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72C1669C" w:rsidR="008851C7" w:rsidRPr="0083748B" w:rsidRDefault="00062BE6" w:rsidP="008851C7">
      <w:pPr>
        <w:spacing w:before="400" w:after="0"/>
        <w:jc w:val="right"/>
        <w:rPr>
          <w:rFonts w:ascii="Alwyn OT Light" w:hAnsi="Alwyn OT Light"/>
          <w:sz w:val="20"/>
        </w:rPr>
      </w:pPr>
      <w:r>
        <w:rPr>
          <w:rFonts w:ascii="Alwyn OT Light" w:hAnsi="Alwyn OT Light"/>
          <w:sz w:val="20"/>
        </w:rPr>
        <w:t>01</w:t>
      </w:r>
      <w:r w:rsidR="00A307A3">
        <w:rPr>
          <w:rFonts w:ascii="Alwyn OT Light" w:hAnsi="Alwyn OT Light"/>
          <w:sz w:val="20"/>
        </w:rPr>
        <w:t>/</w:t>
      </w:r>
      <w:r w:rsidR="008851C7" w:rsidRPr="0083748B">
        <w:rPr>
          <w:rFonts w:ascii="Alwyn OT Light" w:hAnsi="Alwyn OT Light"/>
          <w:sz w:val="20"/>
        </w:rPr>
        <w:t>0</w:t>
      </w:r>
      <w:r>
        <w:rPr>
          <w:rFonts w:ascii="Alwyn OT Light" w:hAnsi="Alwyn OT Light"/>
          <w:sz w:val="20"/>
        </w:rPr>
        <w:t>7</w:t>
      </w:r>
      <w:r w:rsidR="008851C7" w:rsidRPr="0083748B">
        <w:rPr>
          <w:rFonts w:ascii="Alwyn OT Light" w:hAnsi="Alwyn OT Light"/>
          <w:sz w:val="20"/>
        </w:rPr>
        <w:t>/</w:t>
      </w:r>
      <w:r w:rsidR="00603D9F">
        <w:rPr>
          <w:rFonts w:ascii="Alwyn OT Light" w:hAnsi="Alwyn OT Light"/>
          <w:sz w:val="20"/>
        </w:rPr>
        <w:t>202</w:t>
      </w:r>
      <w:r>
        <w:rPr>
          <w:rFonts w:ascii="Alwyn OT Light" w:hAnsi="Alwyn OT Light"/>
          <w:sz w:val="20"/>
        </w:rPr>
        <w:t>4</w:t>
      </w:r>
    </w:p>
    <w:p w14:paraId="009B6585" w14:textId="10D32D9B" w:rsidR="00636773" w:rsidRDefault="008C410A" w:rsidP="003520F4">
      <w:pPr>
        <w:spacing w:before="600" w:after="0" w:line="440" w:lineRule="exact"/>
        <w:jc w:val="both"/>
        <w:rPr>
          <w:rFonts w:ascii="Arial Narrow" w:hAnsi="Arial Narrow"/>
          <w:b/>
          <w:sz w:val="40"/>
          <w:szCs w:val="13"/>
          <w:shd w:val="clear" w:color="auto" w:fill="FFFFFF"/>
          <w:lang w:eastAsia="es-ES_tradnl"/>
        </w:rPr>
      </w:pPr>
      <w:r w:rsidRPr="008C410A">
        <w:rPr>
          <w:rFonts w:ascii="Arial Narrow" w:hAnsi="Arial Narrow"/>
          <w:b/>
          <w:sz w:val="40"/>
          <w:szCs w:val="13"/>
          <w:shd w:val="clear" w:color="auto" w:fill="FFFFFF"/>
          <w:lang w:eastAsia="es-ES_tradnl"/>
        </w:rPr>
        <w:t>La Junta presenta la gira de verano de la Oscyl y los programas ‘Plazas Sinfónicas’ y ‘Grandes Conciertos Sinfónicos’ de su sección joven</w:t>
      </w:r>
    </w:p>
    <w:p w14:paraId="1CFAF9E7" w14:textId="77777777" w:rsidR="00BA15D2" w:rsidRDefault="00BA15D2" w:rsidP="00B874DB">
      <w:pPr>
        <w:spacing w:before="200" w:after="0" w:line="320" w:lineRule="exact"/>
        <w:jc w:val="both"/>
        <w:rPr>
          <w:rFonts w:ascii="Arial Narrow" w:hAnsi="Arial Narrow"/>
          <w:b/>
          <w:color w:val="404040" w:themeColor="text1" w:themeTint="BF"/>
          <w:sz w:val="28"/>
          <w:szCs w:val="13"/>
          <w:shd w:val="clear" w:color="auto" w:fill="FFFFFF"/>
          <w:lang w:eastAsia="es-ES_tradnl"/>
        </w:rPr>
      </w:pPr>
      <w:r w:rsidRPr="00BA15D2">
        <w:rPr>
          <w:rFonts w:ascii="Arial Narrow" w:hAnsi="Arial Narrow"/>
          <w:b/>
          <w:color w:val="404040" w:themeColor="text1" w:themeTint="BF"/>
          <w:sz w:val="28"/>
          <w:szCs w:val="13"/>
          <w:shd w:val="clear" w:color="auto" w:fill="FFFFFF"/>
          <w:lang w:eastAsia="es-ES_tradnl"/>
        </w:rPr>
        <w:t xml:space="preserve">Los programas ‘Plazas Sinfónicas’ y ‘Grandes Conciertos Sinfónicos’ se enmarcan dentro del II Encuentro de Verano de la ‘OSCyL Joven’, con 12 conciertos en las nueve provincias entre el 3 y el 18 de julio. </w:t>
      </w:r>
    </w:p>
    <w:p w14:paraId="564E3EAB" w14:textId="77777777" w:rsidR="00BA15D2" w:rsidRDefault="00BA15D2" w:rsidP="00B874DB">
      <w:pPr>
        <w:spacing w:before="200" w:after="0" w:line="320" w:lineRule="exact"/>
        <w:jc w:val="both"/>
        <w:rPr>
          <w:rFonts w:ascii="Arial Narrow" w:hAnsi="Arial Narrow"/>
          <w:b/>
          <w:color w:val="404040" w:themeColor="text1" w:themeTint="BF"/>
          <w:sz w:val="28"/>
          <w:szCs w:val="13"/>
          <w:shd w:val="clear" w:color="auto" w:fill="FFFFFF"/>
          <w:lang w:eastAsia="es-ES_tradnl"/>
        </w:rPr>
      </w:pPr>
      <w:r w:rsidRPr="00BA15D2">
        <w:rPr>
          <w:rFonts w:ascii="Arial Narrow" w:hAnsi="Arial Narrow"/>
          <w:b/>
          <w:color w:val="404040" w:themeColor="text1" w:themeTint="BF"/>
          <w:sz w:val="28"/>
          <w:szCs w:val="13"/>
          <w:shd w:val="clear" w:color="auto" w:fill="FFFFFF"/>
          <w:lang w:eastAsia="es-ES_tradnl"/>
        </w:rPr>
        <w:t xml:space="preserve">La Orquesta Sinfónica de Castilla y León participa en distintos festivales, dentro y fuera de la Comunidad, e impulsa su proyección nacional e internacional con una gira europea en colaboración con la Orquesta Sinfónica del Estado de Sâo Paulo (Brasil). </w:t>
      </w:r>
    </w:p>
    <w:p w14:paraId="180DCF4B" w14:textId="24D30E3A" w:rsidR="008851C7" w:rsidRDefault="00EE0B9B" w:rsidP="00EE7752">
      <w:pPr>
        <w:spacing w:before="200" w:after="0" w:line="320" w:lineRule="exact"/>
        <w:jc w:val="both"/>
        <w:rPr>
          <w:rFonts w:ascii="Arial" w:hAnsi="Arial" w:cs="Arial"/>
          <w:sz w:val="24"/>
          <w:szCs w:val="13"/>
          <w:shd w:val="clear" w:color="auto" w:fill="FFFFFF"/>
          <w:lang w:eastAsia="es-ES_tradnl"/>
        </w:rPr>
      </w:pPr>
      <w:bookmarkStart w:id="2" w:name="_GoBack"/>
      <w:bookmarkEnd w:id="2"/>
      <w:r w:rsidRPr="00EE0B9B">
        <w:rPr>
          <w:rFonts w:ascii="Arial" w:hAnsi="Arial" w:cs="Arial"/>
          <w:sz w:val="24"/>
          <w:szCs w:val="13"/>
          <w:shd w:val="clear" w:color="auto" w:fill="FFFFFF"/>
          <w:lang w:eastAsia="es-ES_tradnl"/>
        </w:rPr>
        <w:t xml:space="preserve">La </w:t>
      </w:r>
      <w:r w:rsidR="00AC6DDD" w:rsidRPr="00AC6DDD">
        <w:rPr>
          <w:rFonts w:ascii="Arial" w:hAnsi="Arial" w:cs="Arial"/>
          <w:sz w:val="24"/>
          <w:szCs w:val="13"/>
          <w:shd w:val="clear" w:color="auto" w:fill="FFFFFF"/>
          <w:lang w:eastAsia="es-ES_tradnl"/>
        </w:rPr>
        <w:t xml:space="preserve">viceconsejera de Acción Cultural, Mar Sancho, ha presentado </w:t>
      </w:r>
      <w:r w:rsidR="00AC6DDD">
        <w:rPr>
          <w:rFonts w:ascii="Arial" w:hAnsi="Arial" w:cs="Arial"/>
          <w:sz w:val="24"/>
          <w:szCs w:val="13"/>
          <w:shd w:val="clear" w:color="auto" w:fill="FFFFFF"/>
          <w:lang w:eastAsia="es-ES_tradnl"/>
        </w:rPr>
        <w:t xml:space="preserve">el </w:t>
      </w:r>
      <w:r w:rsidR="00EE7752">
        <w:rPr>
          <w:rFonts w:ascii="Arial" w:hAnsi="Arial" w:cs="Arial"/>
          <w:sz w:val="24"/>
          <w:szCs w:val="13"/>
          <w:shd w:val="clear" w:color="auto" w:fill="FFFFFF"/>
          <w:lang w:eastAsia="es-ES_tradnl"/>
        </w:rPr>
        <w:t xml:space="preserve">II </w:t>
      </w:r>
      <w:r w:rsidR="00AC6DDD">
        <w:rPr>
          <w:rFonts w:ascii="Arial" w:hAnsi="Arial" w:cs="Arial"/>
          <w:sz w:val="24"/>
          <w:szCs w:val="13"/>
          <w:shd w:val="clear" w:color="auto" w:fill="FFFFFF"/>
          <w:lang w:eastAsia="es-ES_tradnl"/>
        </w:rPr>
        <w:t>‘Encuentro de Verano</w:t>
      </w:r>
      <w:r w:rsidR="0068718B">
        <w:rPr>
          <w:rFonts w:ascii="Arial" w:hAnsi="Arial" w:cs="Arial"/>
          <w:sz w:val="24"/>
          <w:szCs w:val="13"/>
          <w:shd w:val="clear" w:color="auto" w:fill="FFFFFF"/>
          <w:lang w:eastAsia="es-ES_tradnl"/>
        </w:rPr>
        <w:t>’</w:t>
      </w:r>
      <w:r w:rsidR="00AC6DDD">
        <w:rPr>
          <w:rFonts w:ascii="Arial" w:hAnsi="Arial" w:cs="Arial"/>
          <w:sz w:val="24"/>
          <w:szCs w:val="13"/>
          <w:shd w:val="clear" w:color="auto" w:fill="FFFFFF"/>
          <w:lang w:eastAsia="es-ES_tradnl"/>
        </w:rPr>
        <w:t xml:space="preserve"> de </w:t>
      </w:r>
      <w:r w:rsidR="00EE7752">
        <w:rPr>
          <w:rFonts w:ascii="Arial" w:hAnsi="Arial" w:cs="Arial"/>
          <w:sz w:val="24"/>
          <w:szCs w:val="13"/>
          <w:shd w:val="clear" w:color="auto" w:fill="FFFFFF"/>
          <w:lang w:eastAsia="es-ES_tradnl"/>
        </w:rPr>
        <w:t xml:space="preserve">la </w:t>
      </w:r>
      <w:r w:rsidR="00AC6DDD">
        <w:rPr>
          <w:rFonts w:ascii="Arial" w:hAnsi="Arial" w:cs="Arial"/>
          <w:sz w:val="24"/>
          <w:szCs w:val="13"/>
          <w:shd w:val="clear" w:color="auto" w:fill="FFFFFF"/>
          <w:lang w:eastAsia="es-ES_tradnl"/>
        </w:rPr>
        <w:t>‘</w:t>
      </w:r>
      <w:r w:rsidR="00AC6DDD" w:rsidRPr="00AC6DDD">
        <w:rPr>
          <w:rFonts w:ascii="Arial" w:hAnsi="Arial" w:cs="Arial"/>
          <w:sz w:val="24"/>
          <w:szCs w:val="13"/>
          <w:shd w:val="clear" w:color="auto" w:fill="FFFFFF"/>
          <w:lang w:eastAsia="es-ES_tradnl"/>
        </w:rPr>
        <w:t>OSCyL</w:t>
      </w:r>
      <w:r w:rsidR="00AC6DDD">
        <w:rPr>
          <w:rFonts w:ascii="Arial" w:hAnsi="Arial" w:cs="Arial"/>
          <w:sz w:val="24"/>
          <w:szCs w:val="13"/>
          <w:shd w:val="clear" w:color="auto" w:fill="FFFFFF"/>
          <w:lang w:eastAsia="es-ES_tradnl"/>
        </w:rPr>
        <w:t xml:space="preserve"> Joven’</w:t>
      </w:r>
      <w:r w:rsidR="00AC6DDD" w:rsidRPr="00AC6DDD">
        <w:rPr>
          <w:rFonts w:ascii="Arial" w:hAnsi="Arial" w:cs="Arial"/>
          <w:sz w:val="24"/>
          <w:szCs w:val="13"/>
          <w:shd w:val="clear" w:color="auto" w:fill="FFFFFF"/>
          <w:lang w:eastAsia="es-ES_tradnl"/>
        </w:rPr>
        <w:t xml:space="preserve">, </w:t>
      </w:r>
      <w:r w:rsidR="00CB7EF1">
        <w:rPr>
          <w:rFonts w:ascii="Arial" w:hAnsi="Arial" w:cs="Arial"/>
          <w:sz w:val="24"/>
          <w:szCs w:val="13"/>
          <w:shd w:val="clear" w:color="auto" w:fill="FFFFFF"/>
          <w:lang w:eastAsia="es-ES_tradnl"/>
        </w:rPr>
        <w:t xml:space="preserve">que se celebra desde hoy y </w:t>
      </w:r>
      <w:r w:rsidR="00B874DB">
        <w:rPr>
          <w:rFonts w:ascii="Arial" w:hAnsi="Arial" w:cs="Arial"/>
          <w:sz w:val="24"/>
          <w:szCs w:val="13"/>
          <w:shd w:val="clear" w:color="auto" w:fill="FFFFFF"/>
          <w:lang w:eastAsia="es-ES_tradnl"/>
        </w:rPr>
        <w:t xml:space="preserve">hasta el </w:t>
      </w:r>
      <w:r w:rsidR="00EE7752">
        <w:rPr>
          <w:rFonts w:ascii="Arial" w:hAnsi="Arial" w:cs="Arial"/>
          <w:sz w:val="24"/>
          <w:szCs w:val="13"/>
          <w:shd w:val="clear" w:color="auto" w:fill="FFFFFF"/>
          <w:lang w:eastAsia="es-ES_tradnl"/>
        </w:rPr>
        <w:t xml:space="preserve">18 de julio, con diferentes actividades, como la gira </w:t>
      </w:r>
      <w:r w:rsidR="00AC6DDD" w:rsidRPr="00AC6DDD">
        <w:rPr>
          <w:rFonts w:ascii="Arial" w:hAnsi="Arial" w:cs="Arial"/>
          <w:sz w:val="24"/>
          <w:szCs w:val="13"/>
          <w:shd w:val="clear" w:color="auto" w:fill="FFFFFF"/>
          <w:lang w:eastAsia="es-ES_tradnl"/>
        </w:rPr>
        <w:t xml:space="preserve">‘Plazas Sinfónicas’ </w:t>
      </w:r>
      <w:r w:rsidR="00EE7752">
        <w:rPr>
          <w:rFonts w:ascii="Arial" w:hAnsi="Arial" w:cs="Arial"/>
          <w:sz w:val="24"/>
          <w:szCs w:val="13"/>
          <w:shd w:val="clear" w:color="auto" w:fill="FFFFFF"/>
          <w:lang w:eastAsia="es-ES_tradnl"/>
        </w:rPr>
        <w:t xml:space="preserve">con nueve </w:t>
      </w:r>
      <w:r w:rsidR="002828D1">
        <w:rPr>
          <w:rFonts w:ascii="Arial" w:hAnsi="Arial" w:cs="Arial"/>
          <w:sz w:val="24"/>
          <w:szCs w:val="13"/>
          <w:shd w:val="clear" w:color="auto" w:fill="FFFFFF"/>
          <w:lang w:eastAsia="es-ES_tradnl"/>
        </w:rPr>
        <w:t xml:space="preserve">             </w:t>
      </w:r>
      <w:r w:rsidR="00EE7752">
        <w:rPr>
          <w:rFonts w:ascii="Arial" w:hAnsi="Arial" w:cs="Arial"/>
          <w:sz w:val="24"/>
          <w:szCs w:val="13"/>
          <w:shd w:val="clear" w:color="auto" w:fill="FFFFFF"/>
          <w:lang w:eastAsia="es-ES_tradnl"/>
        </w:rPr>
        <w:t xml:space="preserve">conciertos dirigidos por </w:t>
      </w:r>
      <w:r w:rsidR="00AC6DDD">
        <w:rPr>
          <w:rFonts w:ascii="Arial" w:hAnsi="Arial" w:cs="Arial"/>
          <w:sz w:val="24"/>
          <w:szCs w:val="13"/>
          <w:shd w:val="clear" w:color="auto" w:fill="FFFFFF"/>
          <w:lang w:eastAsia="es-ES_tradnl"/>
        </w:rPr>
        <w:t xml:space="preserve">David Fernández Caravaca </w:t>
      </w:r>
      <w:r w:rsidR="00AC6DDD" w:rsidRPr="00AC6DDD">
        <w:rPr>
          <w:rFonts w:ascii="Arial" w:hAnsi="Arial" w:cs="Arial"/>
          <w:sz w:val="24"/>
          <w:szCs w:val="13"/>
          <w:shd w:val="clear" w:color="auto" w:fill="FFFFFF"/>
          <w:lang w:eastAsia="es-ES_tradnl"/>
        </w:rPr>
        <w:t xml:space="preserve">y </w:t>
      </w:r>
      <w:r w:rsidR="006B51CA">
        <w:rPr>
          <w:rFonts w:ascii="Arial" w:hAnsi="Arial" w:cs="Arial"/>
          <w:sz w:val="24"/>
          <w:szCs w:val="13"/>
          <w:shd w:val="clear" w:color="auto" w:fill="FFFFFF"/>
          <w:lang w:eastAsia="es-ES_tradnl"/>
        </w:rPr>
        <w:t>tres</w:t>
      </w:r>
      <w:r w:rsidR="00EE7752">
        <w:rPr>
          <w:rFonts w:ascii="Arial" w:hAnsi="Arial" w:cs="Arial"/>
          <w:sz w:val="24"/>
          <w:szCs w:val="13"/>
          <w:shd w:val="clear" w:color="auto" w:fill="FFFFFF"/>
          <w:lang w:eastAsia="es-ES_tradnl"/>
        </w:rPr>
        <w:t xml:space="preserve"> </w:t>
      </w:r>
      <w:r w:rsidR="00AC6DDD" w:rsidRPr="00AC6DDD">
        <w:rPr>
          <w:rFonts w:ascii="Arial" w:hAnsi="Arial" w:cs="Arial"/>
          <w:sz w:val="24"/>
          <w:szCs w:val="13"/>
          <w:shd w:val="clear" w:color="auto" w:fill="FFFFFF"/>
          <w:lang w:eastAsia="es-ES_tradnl"/>
        </w:rPr>
        <w:t>‘Grandes Conciertos Sinfónicos’</w:t>
      </w:r>
      <w:r w:rsidR="006B51CA">
        <w:rPr>
          <w:rFonts w:ascii="Arial" w:hAnsi="Arial" w:cs="Arial"/>
          <w:sz w:val="24"/>
          <w:szCs w:val="13"/>
          <w:shd w:val="clear" w:color="auto" w:fill="FFFFFF"/>
          <w:lang w:eastAsia="es-ES_tradnl"/>
        </w:rPr>
        <w:t xml:space="preserve"> dos</w:t>
      </w:r>
      <w:r w:rsidR="00AC6DDD">
        <w:rPr>
          <w:rFonts w:ascii="Arial" w:hAnsi="Arial" w:cs="Arial"/>
          <w:sz w:val="24"/>
          <w:szCs w:val="13"/>
          <w:shd w:val="clear" w:color="auto" w:fill="FFFFFF"/>
          <w:lang w:eastAsia="es-ES_tradnl"/>
        </w:rPr>
        <w:t xml:space="preserve"> </w:t>
      </w:r>
      <w:r w:rsidR="00EE7752">
        <w:rPr>
          <w:rFonts w:ascii="Arial" w:hAnsi="Arial" w:cs="Arial"/>
          <w:sz w:val="24"/>
          <w:szCs w:val="13"/>
          <w:shd w:val="clear" w:color="auto" w:fill="FFFFFF"/>
          <w:lang w:eastAsia="es-ES_tradnl"/>
        </w:rPr>
        <w:t>bajo la dirección de</w:t>
      </w:r>
      <w:r w:rsidR="006B51CA">
        <w:rPr>
          <w:rFonts w:ascii="Arial" w:hAnsi="Arial" w:cs="Arial"/>
          <w:sz w:val="24"/>
          <w:szCs w:val="13"/>
          <w:shd w:val="clear" w:color="auto" w:fill="FFFFFF"/>
          <w:lang w:eastAsia="es-ES_tradnl"/>
        </w:rPr>
        <w:t xml:space="preserve"> Luca Macías y uno dirigido por Javier Castro.</w:t>
      </w:r>
    </w:p>
    <w:p w14:paraId="1B885AEA" w14:textId="4E6BC045" w:rsidR="00024387" w:rsidRPr="00024387" w:rsidRDefault="00024387" w:rsidP="00BB2477">
      <w:pPr>
        <w:spacing w:before="200" w:after="0" w:line="320" w:lineRule="exact"/>
        <w:jc w:val="both"/>
        <w:rPr>
          <w:rFonts w:ascii="Arial" w:hAnsi="Arial" w:cs="Arial"/>
          <w:sz w:val="24"/>
          <w:szCs w:val="13"/>
          <w:shd w:val="clear" w:color="auto" w:fill="FFFFFF"/>
          <w:lang w:eastAsia="es-ES_tradnl"/>
        </w:rPr>
      </w:pPr>
      <w:r w:rsidRPr="00024387">
        <w:rPr>
          <w:rFonts w:ascii="Arial" w:hAnsi="Arial" w:cs="Arial"/>
          <w:sz w:val="24"/>
          <w:szCs w:val="13"/>
          <w:shd w:val="clear" w:color="auto" w:fill="FFFFFF"/>
          <w:lang w:eastAsia="es-ES_tradnl"/>
        </w:rPr>
        <w:t xml:space="preserve">Sancho ha destacado “la relevancia de un proyecto como es la ‘OSCyL Joven’ impulsado por la Consejería durante esta legislatura y que ya cuenta con un importante bagaje con destacadas actuaciones, como las que hemos disfrutado recientemente en el FÀCYL en Salamanca y a </w:t>
      </w:r>
      <w:r w:rsidR="006B51CA">
        <w:rPr>
          <w:rFonts w:ascii="Arial" w:hAnsi="Arial" w:cs="Arial"/>
          <w:sz w:val="24"/>
          <w:szCs w:val="13"/>
          <w:shd w:val="clear" w:color="auto" w:fill="FFFFFF"/>
          <w:lang w:eastAsia="es-ES_tradnl"/>
        </w:rPr>
        <w:t>la que se suman, ahora, los doce</w:t>
      </w:r>
      <w:r w:rsidRPr="00024387">
        <w:rPr>
          <w:rFonts w:ascii="Arial" w:hAnsi="Arial" w:cs="Arial"/>
          <w:sz w:val="24"/>
          <w:szCs w:val="13"/>
          <w:shd w:val="clear" w:color="auto" w:fill="FFFFFF"/>
          <w:lang w:eastAsia="es-ES_tradnl"/>
        </w:rPr>
        <w:t xml:space="preserve"> conciertos que ofrecerá durante su II Encuentro de Verano, con un recorrido por toda la Comunidad”. </w:t>
      </w:r>
    </w:p>
    <w:p w14:paraId="71A444E7" w14:textId="298BC660" w:rsidR="00024387" w:rsidRPr="00024387" w:rsidRDefault="00024387" w:rsidP="00BB2477">
      <w:pPr>
        <w:spacing w:before="200" w:after="0" w:line="320" w:lineRule="exact"/>
        <w:jc w:val="both"/>
        <w:rPr>
          <w:rFonts w:ascii="Arial" w:hAnsi="Arial" w:cs="Arial"/>
          <w:sz w:val="24"/>
          <w:szCs w:val="13"/>
          <w:shd w:val="clear" w:color="auto" w:fill="FFFFFF"/>
          <w:lang w:eastAsia="es-ES_tradnl"/>
        </w:rPr>
      </w:pPr>
      <w:r w:rsidRPr="00024387">
        <w:rPr>
          <w:rFonts w:ascii="Arial" w:hAnsi="Arial" w:cs="Arial"/>
          <w:sz w:val="24"/>
          <w:szCs w:val="13"/>
          <w:shd w:val="clear" w:color="auto" w:fill="FFFFFF"/>
          <w:lang w:eastAsia="es-ES_tradnl"/>
        </w:rPr>
        <w:t>En este sentido, la viceconsejera ha señalado como “es la segunda vez que la ‘OSCyL Joven’ se hace cargo del programa Plazas Sinfónicas, tras el éxito de la pasada edición, apostando por el talento joven como embajadores de la cultura comprometida y de calidad que ofrecemos en Castilla y León”. Un proyecto el de ‘Plazas Sinfónicas’ que “es fruto de la colaboración entre las diferentes administraciones locales y la Consejería, con el objetivo de hacer de la Orquesta Sinfónica de Castilla y León</w:t>
      </w:r>
      <w:r w:rsidR="002C6C29">
        <w:rPr>
          <w:rFonts w:ascii="Arial" w:hAnsi="Arial" w:cs="Arial"/>
          <w:sz w:val="24"/>
          <w:szCs w:val="13"/>
          <w:shd w:val="clear" w:color="auto" w:fill="FFFFFF"/>
          <w:lang w:eastAsia="es-ES_tradnl"/>
        </w:rPr>
        <w:t xml:space="preserve"> y de la OSCyL Joven</w:t>
      </w:r>
      <w:r w:rsidRPr="00024387">
        <w:rPr>
          <w:rFonts w:ascii="Arial" w:hAnsi="Arial" w:cs="Arial"/>
          <w:sz w:val="24"/>
          <w:szCs w:val="13"/>
          <w:shd w:val="clear" w:color="auto" w:fill="FFFFFF"/>
          <w:lang w:eastAsia="es-ES_tradnl"/>
        </w:rPr>
        <w:t xml:space="preserve"> un proyecto de región, en el que se sientan identificados todos los habitantes”. </w:t>
      </w:r>
    </w:p>
    <w:p w14:paraId="2B4A78CD" w14:textId="1640629D" w:rsidR="0068718B" w:rsidRPr="007A3DF7" w:rsidRDefault="00024387" w:rsidP="00BB2477">
      <w:pPr>
        <w:spacing w:before="200" w:after="0" w:line="320" w:lineRule="exact"/>
        <w:jc w:val="both"/>
        <w:rPr>
          <w:rFonts w:ascii="Arial" w:hAnsi="Arial" w:cs="Arial"/>
          <w:sz w:val="24"/>
          <w:szCs w:val="13"/>
          <w:shd w:val="clear" w:color="auto" w:fill="FFFFFF"/>
          <w:lang w:eastAsia="es-ES_tradnl"/>
        </w:rPr>
      </w:pPr>
      <w:r w:rsidRPr="00024387">
        <w:rPr>
          <w:rFonts w:ascii="Arial" w:hAnsi="Arial" w:cs="Arial"/>
          <w:sz w:val="24"/>
          <w:szCs w:val="13"/>
          <w:shd w:val="clear" w:color="auto" w:fill="FFFFFF"/>
          <w:lang w:eastAsia="es-ES_tradnl"/>
        </w:rPr>
        <w:t xml:space="preserve">El </w:t>
      </w:r>
      <w:r w:rsidR="00EE7752" w:rsidRPr="00024387">
        <w:rPr>
          <w:rFonts w:ascii="Arial" w:hAnsi="Arial" w:cs="Arial"/>
          <w:sz w:val="24"/>
          <w:szCs w:val="13"/>
          <w:shd w:val="clear" w:color="auto" w:fill="FFFFFF"/>
          <w:lang w:eastAsia="es-ES_tradnl"/>
        </w:rPr>
        <w:t xml:space="preserve">II </w:t>
      </w:r>
      <w:r w:rsidR="0068718B" w:rsidRPr="00024387">
        <w:rPr>
          <w:rFonts w:ascii="Arial" w:hAnsi="Arial" w:cs="Arial"/>
          <w:sz w:val="24"/>
          <w:szCs w:val="13"/>
          <w:shd w:val="clear" w:color="auto" w:fill="FFFFFF"/>
          <w:lang w:eastAsia="es-ES_tradnl"/>
        </w:rPr>
        <w:t xml:space="preserve">'Encuentro de Verano’ </w:t>
      </w:r>
      <w:r w:rsidRPr="00024387">
        <w:rPr>
          <w:rFonts w:ascii="Arial" w:hAnsi="Arial" w:cs="Arial"/>
          <w:sz w:val="24"/>
          <w:szCs w:val="13"/>
          <w:shd w:val="clear" w:color="auto" w:fill="FFFFFF"/>
          <w:lang w:eastAsia="es-ES_tradnl"/>
        </w:rPr>
        <w:t xml:space="preserve">de la ‘OSCyL Joven’ contará </w:t>
      </w:r>
      <w:r w:rsidR="0068718B" w:rsidRPr="00024387">
        <w:rPr>
          <w:rFonts w:ascii="Arial" w:hAnsi="Arial" w:cs="Arial"/>
          <w:sz w:val="24"/>
          <w:szCs w:val="13"/>
          <w:shd w:val="clear" w:color="auto" w:fill="FFFFFF"/>
          <w:lang w:eastAsia="es-ES_tradnl"/>
        </w:rPr>
        <w:t xml:space="preserve">con </w:t>
      </w:r>
      <w:r w:rsidR="00EE7752" w:rsidRPr="00024387">
        <w:rPr>
          <w:rFonts w:ascii="Arial" w:hAnsi="Arial" w:cs="Arial"/>
          <w:sz w:val="24"/>
          <w:szCs w:val="13"/>
          <w:shd w:val="clear" w:color="auto" w:fill="FFFFFF"/>
          <w:lang w:eastAsia="es-ES_tradnl"/>
        </w:rPr>
        <w:t xml:space="preserve">nueve </w:t>
      </w:r>
      <w:r w:rsidR="0068718B" w:rsidRPr="00024387">
        <w:rPr>
          <w:rFonts w:ascii="Arial" w:hAnsi="Arial" w:cs="Arial"/>
          <w:sz w:val="24"/>
          <w:szCs w:val="13"/>
          <w:shd w:val="clear" w:color="auto" w:fill="FFFFFF"/>
          <w:lang w:eastAsia="es-ES_tradnl"/>
        </w:rPr>
        <w:t xml:space="preserve">conciertos </w:t>
      </w:r>
      <w:r w:rsidR="0068718B" w:rsidRPr="0068718B">
        <w:rPr>
          <w:rFonts w:ascii="Arial" w:hAnsi="Arial" w:cs="Arial"/>
          <w:sz w:val="24"/>
          <w:szCs w:val="13"/>
          <w:shd w:val="clear" w:color="auto" w:fill="FFFFFF"/>
          <w:lang w:eastAsia="es-ES_tradnl"/>
        </w:rPr>
        <w:t>en un recorri</w:t>
      </w:r>
      <w:r w:rsidR="00062BE6">
        <w:rPr>
          <w:rFonts w:ascii="Arial" w:hAnsi="Arial" w:cs="Arial"/>
          <w:sz w:val="24"/>
          <w:szCs w:val="13"/>
          <w:shd w:val="clear" w:color="auto" w:fill="FFFFFF"/>
          <w:lang w:eastAsia="es-ES_tradnl"/>
        </w:rPr>
        <w:t xml:space="preserve">do por toda la región, entre el 3 y el 13 </w:t>
      </w:r>
      <w:r w:rsidR="0068718B">
        <w:rPr>
          <w:rFonts w:ascii="Arial" w:hAnsi="Arial" w:cs="Arial"/>
          <w:sz w:val="24"/>
          <w:szCs w:val="13"/>
          <w:shd w:val="clear" w:color="auto" w:fill="FFFFFF"/>
          <w:lang w:eastAsia="es-ES_tradnl"/>
        </w:rPr>
        <w:t>de julio</w:t>
      </w:r>
      <w:r w:rsidR="0068718B" w:rsidRPr="0068718B">
        <w:rPr>
          <w:rFonts w:ascii="Arial" w:hAnsi="Arial" w:cs="Arial"/>
          <w:sz w:val="24"/>
          <w:szCs w:val="13"/>
          <w:shd w:val="clear" w:color="auto" w:fill="FFFFFF"/>
          <w:lang w:eastAsia="es-ES_tradnl"/>
        </w:rPr>
        <w:t xml:space="preserve">, </w:t>
      </w:r>
      <w:r w:rsidR="008E3E07">
        <w:rPr>
          <w:rFonts w:ascii="Arial" w:hAnsi="Arial" w:cs="Arial"/>
          <w:sz w:val="24"/>
          <w:szCs w:val="13"/>
          <w:shd w:val="clear" w:color="auto" w:fill="FFFFFF"/>
          <w:lang w:eastAsia="es-ES_tradnl"/>
        </w:rPr>
        <w:t xml:space="preserve">celebrando </w:t>
      </w:r>
      <w:r w:rsidR="0068718B" w:rsidRPr="0068718B">
        <w:rPr>
          <w:rFonts w:ascii="Arial" w:hAnsi="Arial" w:cs="Arial"/>
          <w:sz w:val="24"/>
          <w:szCs w:val="13"/>
          <w:shd w:val="clear" w:color="auto" w:fill="FFFFFF"/>
          <w:lang w:eastAsia="es-ES_tradnl"/>
        </w:rPr>
        <w:t xml:space="preserve">un </w:t>
      </w:r>
      <w:r w:rsidR="0068718B" w:rsidRPr="0068718B">
        <w:rPr>
          <w:rFonts w:ascii="Arial" w:hAnsi="Arial" w:cs="Arial"/>
          <w:sz w:val="24"/>
          <w:szCs w:val="13"/>
          <w:shd w:val="clear" w:color="auto" w:fill="FFFFFF"/>
          <w:lang w:eastAsia="es-ES_tradnl"/>
        </w:rPr>
        <w:lastRenderedPageBreak/>
        <w:t xml:space="preserve">concierto en cada una de las nueve </w:t>
      </w:r>
      <w:r>
        <w:rPr>
          <w:rFonts w:ascii="Arial" w:hAnsi="Arial" w:cs="Arial"/>
          <w:sz w:val="24"/>
          <w:szCs w:val="13"/>
          <w:shd w:val="clear" w:color="auto" w:fill="FFFFFF"/>
          <w:lang w:eastAsia="es-ES_tradnl"/>
        </w:rPr>
        <w:t>provincias;</w:t>
      </w:r>
      <w:r w:rsidR="0068718B" w:rsidRPr="007A3DF7">
        <w:rPr>
          <w:rFonts w:ascii="Arial" w:hAnsi="Arial" w:cs="Arial"/>
          <w:sz w:val="24"/>
          <w:szCs w:val="13"/>
          <w:shd w:val="clear" w:color="auto" w:fill="FFFFFF"/>
          <w:lang w:eastAsia="es-ES_tradnl"/>
        </w:rPr>
        <w:t xml:space="preserve"> además de </w:t>
      </w:r>
      <w:r w:rsidR="006B51CA">
        <w:rPr>
          <w:rFonts w:ascii="Arial" w:hAnsi="Arial" w:cs="Arial"/>
          <w:sz w:val="24"/>
          <w:szCs w:val="13"/>
          <w:shd w:val="clear" w:color="auto" w:fill="FFFFFF"/>
          <w:lang w:eastAsia="es-ES_tradnl"/>
        </w:rPr>
        <w:t>tres</w:t>
      </w:r>
      <w:r w:rsidR="0068718B" w:rsidRPr="007A3DF7">
        <w:rPr>
          <w:rFonts w:ascii="Arial" w:hAnsi="Arial" w:cs="Arial"/>
          <w:sz w:val="24"/>
          <w:szCs w:val="13"/>
          <w:shd w:val="clear" w:color="auto" w:fill="FFFFFF"/>
          <w:lang w:eastAsia="es-ES_tradnl"/>
        </w:rPr>
        <w:t xml:space="preserve"> </w:t>
      </w:r>
      <w:r w:rsidR="00EE7752" w:rsidRPr="007A3DF7">
        <w:rPr>
          <w:rFonts w:ascii="Arial" w:hAnsi="Arial" w:cs="Arial"/>
          <w:sz w:val="24"/>
          <w:szCs w:val="13"/>
          <w:shd w:val="clear" w:color="auto" w:fill="FFFFFF"/>
          <w:lang w:eastAsia="es-ES_tradnl"/>
        </w:rPr>
        <w:t>‘Grandes C</w:t>
      </w:r>
      <w:r w:rsidR="0068718B" w:rsidRPr="007A3DF7">
        <w:rPr>
          <w:rFonts w:ascii="Arial" w:hAnsi="Arial" w:cs="Arial"/>
          <w:sz w:val="24"/>
          <w:szCs w:val="13"/>
          <w:shd w:val="clear" w:color="auto" w:fill="FFFFFF"/>
          <w:lang w:eastAsia="es-ES_tradnl"/>
        </w:rPr>
        <w:t xml:space="preserve">onciertos </w:t>
      </w:r>
      <w:r w:rsidR="006B51CA">
        <w:rPr>
          <w:rFonts w:ascii="Arial" w:hAnsi="Arial" w:cs="Arial"/>
          <w:sz w:val="24"/>
          <w:szCs w:val="13"/>
          <w:shd w:val="clear" w:color="auto" w:fill="FFFFFF"/>
          <w:lang w:eastAsia="es-ES_tradnl"/>
        </w:rPr>
        <w:t xml:space="preserve">Sinfónicos’ en el espacio exterior de las Cortes de Castilla y León, </w:t>
      </w:r>
      <w:r w:rsidR="0068718B" w:rsidRPr="007A3DF7">
        <w:rPr>
          <w:rFonts w:ascii="Arial" w:hAnsi="Arial" w:cs="Arial"/>
          <w:sz w:val="24"/>
          <w:szCs w:val="13"/>
          <w:shd w:val="clear" w:color="auto" w:fill="FFFFFF"/>
          <w:lang w:eastAsia="es-ES_tradnl"/>
        </w:rPr>
        <w:t xml:space="preserve">en </w:t>
      </w:r>
      <w:r w:rsidR="00B830D7" w:rsidRPr="007A3DF7">
        <w:rPr>
          <w:rFonts w:ascii="Arial" w:hAnsi="Arial" w:cs="Arial"/>
          <w:sz w:val="24"/>
          <w:szCs w:val="13"/>
          <w:shd w:val="clear" w:color="auto" w:fill="FFFFFF"/>
          <w:lang w:eastAsia="es-ES_tradnl"/>
        </w:rPr>
        <w:t>los</w:t>
      </w:r>
      <w:r w:rsidR="00EE7752" w:rsidRPr="007A3DF7">
        <w:rPr>
          <w:rFonts w:ascii="Arial" w:hAnsi="Arial" w:cs="Arial"/>
          <w:sz w:val="24"/>
          <w:szCs w:val="13"/>
          <w:shd w:val="clear" w:color="auto" w:fill="FFFFFF"/>
          <w:lang w:eastAsia="es-ES_tradnl"/>
        </w:rPr>
        <w:t xml:space="preserve"> Yacimiento</w:t>
      </w:r>
      <w:r w:rsidR="00B830D7" w:rsidRPr="007A3DF7">
        <w:rPr>
          <w:rFonts w:ascii="Arial" w:hAnsi="Arial" w:cs="Arial"/>
          <w:sz w:val="24"/>
          <w:szCs w:val="13"/>
          <w:shd w:val="clear" w:color="auto" w:fill="FFFFFF"/>
          <w:lang w:eastAsia="es-ES_tradnl"/>
        </w:rPr>
        <w:t>s</w:t>
      </w:r>
      <w:r w:rsidR="00EE7752" w:rsidRPr="007A3DF7">
        <w:rPr>
          <w:rFonts w:ascii="Arial" w:hAnsi="Arial" w:cs="Arial"/>
          <w:sz w:val="24"/>
          <w:szCs w:val="13"/>
          <w:shd w:val="clear" w:color="auto" w:fill="FFFFFF"/>
          <w:lang w:eastAsia="es-ES_tradnl"/>
        </w:rPr>
        <w:t xml:space="preserve"> de la Sierra de Atapuerca</w:t>
      </w:r>
      <w:r w:rsidR="00B830D7" w:rsidRPr="007A3DF7">
        <w:rPr>
          <w:rFonts w:ascii="Arial" w:hAnsi="Arial" w:cs="Arial"/>
          <w:sz w:val="24"/>
          <w:szCs w:val="13"/>
          <w:shd w:val="clear" w:color="auto" w:fill="FFFFFF"/>
          <w:lang w:eastAsia="es-ES_tradnl"/>
        </w:rPr>
        <w:t xml:space="preserve"> (B</w:t>
      </w:r>
      <w:r w:rsidR="00EE7752" w:rsidRPr="007A3DF7">
        <w:rPr>
          <w:rFonts w:ascii="Arial" w:hAnsi="Arial" w:cs="Arial"/>
          <w:sz w:val="24"/>
          <w:szCs w:val="13"/>
          <w:shd w:val="clear" w:color="auto" w:fill="FFFFFF"/>
          <w:lang w:eastAsia="es-ES_tradnl"/>
        </w:rPr>
        <w:t>urgo</w:t>
      </w:r>
      <w:r w:rsidR="00B830D7" w:rsidRPr="007A3DF7">
        <w:rPr>
          <w:rFonts w:ascii="Arial" w:hAnsi="Arial" w:cs="Arial"/>
          <w:sz w:val="24"/>
          <w:szCs w:val="13"/>
          <w:shd w:val="clear" w:color="auto" w:fill="FFFFFF"/>
          <w:lang w:eastAsia="es-ES_tradnl"/>
        </w:rPr>
        <w:t>s)</w:t>
      </w:r>
      <w:r w:rsidR="00EE7752" w:rsidRPr="007A3DF7">
        <w:rPr>
          <w:rFonts w:ascii="Arial" w:hAnsi="Arial" w:cs="Arial"/>
          <w:sz w:val="24"/>
          <w:szCs w:val="13"/>
          <w:shd w:val="clear" w:color="auto" w:fill="FFFFFF"/>
          <w:lang w:eastAsia="es-ES_tradnl"/>
        </w:rPr>
        <w:t xml:space="preserve"> </w:t>
      </w:r>
      <w:r w:rsidR="0068718B" w:rsidRPr="007A3DF7">
        <w:rPr>
          <w:rFonts w:ascii="Arial" w:hAnsi="Arial" w:cs="Arial"/>
          <w:sz w:val="24"/>
          <w:szCs w:val="13"/>
          <w:shd w:val="clear" w:color="auto" w:fill="FFFFFF"/>
          <w:lang w:eastAsia="es-ES_tradnl"/>
        </w:rPr>
        <w:t>y en el Centro Cultural</w:t>
      </w:r>
      <w:r w:rsidR="007A3DF7" w:rsidRPr="007A3DF7">
        <w:rPr>
          <w:rFonts w:ascii="Arial" w:hAnsi="Arial" w:cs="Arial"/>
          <w:sz w:val="24"/>
          <w:szCs w:val="13"/>
          <w:shd w:val="clear" w:color="auto" w:fill="FFFFFF"/>
          <w:lang w:eastAsia="es-ES_tradnl"/>
        </w:rPr>
        <w:t xml:space="preserve"> Miguel Delibes, en Valladolid, los días </w:t>
      </w:r>
      <w:r w:rsidR="006B51CA">
        <w:rPr>
          <w:rFonts w:ascii="Arial" w:hAnsi="Arial" w:cs="Arial"/>
          <w:sz w:val="24"/>
          <w:szCs w:val="13"/>
          <w:shd w:val="clear" w:color="auto" w:fill="FFFFFF"/>
          <w:lang w:eastAsia="es-ES_tradnl"/>
        </w:rPr>
        <w:t xml:space="preserve">10, </w:t>
      </w:r>
      <w:r w:rsidR="007A3DF7" w:rsidRPr="007A3DF7">
        <w:rPr>
          <w:rFonts w:ascii="Arial" w:hAnsi="Arial" w:cs="Arial"/>
          <w:sz w:val="24"/>
          <w:szCs w:val="13"/>
          <w:shd w:val="clear" w:color="auto" w:fill="FFFFFF"/>
          <w:lang w:eastAsia="es-ES_tradnl"/>
        </w:rPr>
        <w:t>17 y 18 de julio.</w:t>
      </w:r>
    </w:p>
    <w:p w14:paraId="14DBF5B2" w14:textId="77777777" w:rsidR="0068718B" w:rsidRPr="0068718B" w:rsidRDefault="0068718B" w:rsidP="0068718B">
      <w:pPr>
        <w:spacing w:before="200" w:after="0" w:line="320" w:lineRule="exact"/>
        <w:jc w:val="both"/>
        <w:rPr>
          <w:rFonts w:ascii="Arial" w:hAnsi="Arial" w:cs="Arial"/>
          <w:b/>
          <w:sz w:val="24"/>
          <w:szCs w:val="13"/>
          <w:shd w:val="clear" w:color="auto" w:fill="FFFFFF"/>
          <w:lang w:eastAsia="es-ES_tradnl"/>
        </w:rPr>
      </w:pPr>
      <w:r w:rsidRPr="0068718B">
        <w:rPr>
          <w:rFonts w:ascii="Arial" w:hAnsi="Arial" w:cs="Arial"/>
          <w:b/>
          <w:sz w:val="24"/>
          <w:szCs w:val="13"/>
          <w:shd w:val="clear" w:color="auto" w:fill="FFFFFF"/>
          <w:lang w:eastAsia="es-ES_tradnl"/>
        </w:rPr>
        <w:t>Plazas Sinfónicas</w:t>
      </w:r>
    </w:p>
    <w:p w14:paraId="77E9D98C" w14:textId="07211455" w:rsidR="0068718B" w:rsidRDefault="00062BE6" w:rsidP="0068718B">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programa ‘Plazas Sinfónic</w:t>
      </w:r>
      <w:r w:rsidR="00024387">
        <w:rPr>
          <w:rFonts w:ascii="Arial" w:hAnsi="Arial" w:cs="Arial"/>
          <w:sz w:val="24"/>
          <w:szCs w:val="13"/>
          <w:shd w:val="clear" w:color="auto" w:fill="FFFFFF"/>
          <w:lang w:eastAsia="es-ES_tradnl"/>
        </w:rPr>
        <w:t xml:space="preserve">as’ llega a su séptima edición. </w:t>
      </w:r>
      <w:r w:rsidR="007B57F4">
        <w:rPr>
          <w:rFonts w:ascii="Arial" w:hAnsi="Arial" w:cs="Arial"/>
          <w:sz w:val="24"/>
          <w:szCs w:val="13"/>
          <w:shd w:val="clear" w:color="auto" w:fill="FFFFFF"/>
          <w:lang w:eastAsia="es-ES_tradnl"/>
        </w:rPr>
        <w:t>S</w:t>
      </w:r>
      <w:r w:rsidR="0068718B">
        <w:rPr>
          <w:rFonts w:ascii="Arial" w:hAnsi="Arial" w:cs="Arial"/>
          <w:sz w:val="24"/>
          <w:szCs w:val="13"/>
          <w:shd w:val="clear" w:color="auto" w:fill="FFFFFF"/>
          <w:lang w:eastAsia="es-ES_tradnl"/>
        </w:rPr>
        <w:t xml:space="preserve">erá a través de una programación en </w:t>
      </w:r>
      <w:r w:rsidR="0068718B" w:rsidRPr="0068718B">
        <w:rPr>
          <w:rFonts w:ascii="Arial" w:hAnsi="Arial" w:cs="Arial"/>
          <w:sz w:val="24"/>
          <w:szCs w:val="13"/>
          <w:shd w:val="clear" w:color="auto" w:fill="FFFFFF"/>
          <w:lang w:eastAsia="es-ES_tradnl"/>
        </w:rPr>
        <w:t>las nueve provincias de la región</w:t>
      </w:r>
      <w:r w:rsidR="007B57F4">
        <w:rPr>
          <w:rFonts w:ascii="Arial" w:hAnsi="Arial" w:cs="Arial"/>
          <w:sz w:val="24"/>
          <w:szCs w:val="13"/>
          <w:shd w:val="clear" w:color="auto" w:fill="FFFFFF"/>
          <w:lang w:eastAsia="es-ES_tradnl"/>
        </w:rPr>
        <w:t>,</w:t>
      </w:r>
      <w:r w:rsidR="0068718B" w:rsidRPr="0068718B">
        <w:rPr>
          <w:rFonts w:ascii="Arial" w:hAnsi="Arial" w:cs="Arial"/>
          <w:sz w:val="24"/>
          <w:szCs w:val="13"/>
          <w:shd w:val="clear" w:color="auto" w:fill="FFFFFF"/>
          <w:lang w:eastAsia="es-ES_tradnl"/>
        </w:rPr>
        <w:t xml:space="preserve"> con conciertos en espacios públicos, al aire libre y a través de un repertorio </w:t>
      </w:r>
      <w:r w:rsidR="008E3E07">
        <w:rPr>
          <w:rFonts w:ascii="Arial" w:hAnsi="Arial" w:cs="Arial"/>
          <w:sz w:val="24"/>
          <w:szCs w:val="13"/>
          <w:shd w:val="clear" w:color="auto" w:fill="FFFFFF"/>
          <w:lang w:eastAsia="es-ES_tradnl"/>
        </w:rPr>
        <w:t xml:space="preserve">vibrante, </w:t>
      </w:r>
      <w:r w:rsidR="0068718B" w:rsidRPr="0068718B">
        <w:rPr>
          <w:rFonts w:ascii="Arial" w:hAnsi="Arial" w:cs="Arial"/>
          <w:sz w:val="24"/>
          <w:szCs w:val="13"/>
          <w:shd w:val="clear" w:color="auto" w:fill="FFFFFF"/>
          <w:lang w:eastAsia="es-ES_tradnl"/>
        </w:rPr>
        <w:t xml:space="preserve">variado y cercano para todos los públicos, </w:t>
      </w:r>
      <w:r w:rsidR="008E3E07">
        <w:rPr>
          <w:rFonts w:ascii="Arial" w:hAnsi="Arial" w:cs="Arial"/>
          <w:sz w:val="24"/>
          <w:szCs w:val="13"/>
          <w:shd w:val="clear" w:color="auto" w:fill="FFFFFF"/>
          <w:lang w:eastAsia="es-ES_tradnl"/>
        </w:rPr>
        <w:t xml:space="preserve">compuesto por oberturas de ópera y zarzuela, </w:t>
      </w:r>
      <w:r w:rsidR="0068718B" w:rsidRPr="0068718B">
        <w:rPr>
          <w:rFonts w:ascii="Arial" w:hAnsi="Arial" w:cs="Arial"/>
          <w:sz w:val="24"/>
          <w:szCs w:val="13"/>
          <w:shd w:val="clear" w:color="auto" w:fill="FFFFFF"/>
          <w:lang w:eastAsia="es-ES_tradnl"/>
        </w:rPr>
        <w:t xml:space="preserve">con el objetivo de </w:t>
      </w:r>
      <w:r>
        <w:rPr>
          <w:rFonts w:ascii="Arial" w:hAnsi="Arial" w:cs="Arial"/>
          <w:sz w:val="24"/>
          <w:szCs w:val="13"/>
          <w:shd w:val="clear" w:color="auto" w:fill="FFFFFF"/>
          <w:lang w:eastAsia="es-ES_tradnl"/>
        </w:rPr>
        <w:t xml:space="preserve">acercar el proyecto </w:t>
      </w:r>
      <w:r w:rsidR="00FF4518">
        <w:rPr>
          <w:rFonts w:ascii="Arial" w:hAnsi="Arial" w:cs="Arial"/>
          <w:sz w:val="24"/>
          <w:szCs w:val="13"/>
          <w:shd w:val="clear" w:color="auto" w:fill="FFFFFF"/>
          <w:lang w:eastAsia="es-ES_tradnl"/>
        </w:rPr>
        <w:t xml:space="preserve">regional </w:t>
      </w:r>
      <w:r w:rsidR="0068718B">
        <w:rPr>
          <w:rFonts w:ascii="Arial" w:hAnsi="Arial" w:cs="Arial"/>
          <w:sz w:val="24"/>
          <w:szCs w:val="13"/>
          <w:shd w:val="clear" w:color="auto" w:fill="FFFFFF"/>
          <w:lang w:eastAsia="es-ES_tradnl"/>
        </w:rPr>
        <w:t>de la ‘OSCyL</w:t>
      </w:r>
      <w:r w:rsidR="00EE7752">
        <w:rPr>
          <w:rFonts w:ascii="Arial" w:hAnsi="Arial" w:cs="Arial"/>
          <w:sz w:val="24"/>
          <w:szCs w:val="13"/>
          <w:shd w:val="clear" w:color="auto" w:fill="FFFFFF"/>
          <w:lang w:eastAsia="es-ES_tradnl"/>
        </w:rPr>
        <w:t xml:space="preserve"> Joven’</w:t>
      </w:r>
      <w:r w:rsidR="0068718B">
        <w:rPr>
          <w:rFonts w:ascii="Arial" w:hAnsi="Arial" w:cs="Arial"/>
          <w:sz w:val="24"/>
          <w:szCs w:val="13"/>
          <w:shd w:val="clear" w:color="auto" w:fill="FFFFFF"/>
          <w:lang w:eastAsia="es-ES_tradnl"/>
        </w:rPr>
        <w:t xml:space="preserve"> </w:t>
      </w:r>
      <w:r w:rsidR="00FF4518">
        <w:rPr>
          <w:rFonts w:ascii="Arial" w:hAnsi="Arial" w:cs="Arial"/>
          <w:sz w:val="24"/>
          <w:szCs w:val="13"/>
          <w:shd w:val="clear" w:color="auto" w:fill="FFFFFF"/>
          <w:lang w:eastAsia="es-ES_tradnl"/>
        </w:rPr>
        <w:t xml:space="preserve">a todos </w:t>
      </w:r>
      <w:r w:rsidR="0068718B" w:rsidRPr="0068718B">
        <w:rPr>
          <w:rFonts w:ascii="Arial" w:hAnsi="Arial" w:cs="Arial"/>
          <w:sz w:val="24"/>
          <w:szCs w:val="13"/>
          <w:shd w:val="clear" w:color="auto" w:fill="FFFFFF"/>
          <w:lang w:eastAsia="es-ES_tradnl"/>
        </w:rPr>
        <w:t>lo</w:t>
      </w:r>
      <w:r w:rsidR="002C6C29">
        <w:rPr>
          <w:rFonts w:ascii="Arial" w:hAnsi="Arial" w:cs="Arial"/>
          <w:sz w:val="24"/>
          <w:szCs w:val="13"/>
          <w:shd w:val="clear" w:color="auto" w:fill="FFFFFF"/>
          <w:lang w:eastAsia="es-ES_tradnl"/>
        </w:rPr>
        <w:t>s ciudadanos</w:t>
      </w:r>
      <w:r w:rsidR="0068718B" w:rsidRPr="0068718B">
        <w:rPr>
          <w:rFonts w:ascii="Arial" w:hAnsi="Arial" w:cs="Arial"/>
          <w:sz w:val="24"/>
          <w:szCs w:val="13"/>
          <w:shd w:val="clear" w:color="auto" w:fill="FFFFFF"/>
          <w:lang w:eastAsia="es-ES_tradnl"/>
        </w:rPr>
        <w:t xml:space="preserve"> de Castilla y León</w:t>
      </w:r>
      <w:r w:rsidR="0068718B">
        <w:rPr>
          <w:rFonts w:ascii="Arial" w:hAnsi="Arial" w:cs="Arial"/>
          <w:sz w:val="24"/>
          <w:szCs w:val="13"/>
          <w:shd w:val="clear" w:color="auto" w:fill="FFFFFF"/>
          <w:lang w:eastAsia="es-ES_tradnl"/>
        </w:rPr>
        <w:t>.</w:t>
      </w:r>
    </w:p>
    <w:p w14:paraId="27C752FF" w14:textId="3E564E82" w:rsidR="00EE7752" w:rsidRPr="00881DE6" w:rsidRDefault="0068718B" w:rsidP="0068718B">
      <w:pPr>
        <w:spacing w:before="200" w:after="0" w:line="320" w:lineRule="exact"/>
        <w:jc w:val="both"/>
        <w:rPr>
          <w:rFonts w:ascii="Arial" w:hAnsi="Arial" w:cs="Arial"/>
          <w:sz w:val="24"/>
          <w:szCs w:val="13"/>
          <w:shd w:val="clear" w:color="auto" w:fill="FFFFFF"/>
          <w:lang w:eastAsia="es-ES_tradnl"/>
        </w:rPr>
      </w:pPr>
      <w:r w:rsidRPr="00881DE6">
        <w:rPr>
          <w:rFonts w:ascii="Arial" w:hAnsi="Arial" w:cs="Arial"/>
          <w:sz w:val="24"/>
          <w:szCs w:val="13"/>
          <w:shd w:val="clear" w:color="auto" w:fill="FFFFFF"/>
          <w:lang w:eastAsia="es-ES_tradnl"/>
        </w:rPr>
        <w:t xml:space="preserve">Los conciertos de la gira ‘Plazas Sinfónicas’ </w:t>
      </w:r>
      <w:r w:rsidR="007526BB" w:rsidRPr="00881DE6">
        <w:rPr>
          <w:rFonts w:ascii="Arial" w:hAnsi="Arial" w:cs="Arial"/>
          <w:sz w:val="24"/>
          <w:szCs w:val="13"/>
          <w:shd w:val="clear" w:color="auto" w:fill="FFFFFF"/>
          <w:lang w:eastAsia="es-ES_tradnl"/>
        </w:rPr>
        <w:t xml:space="preserve">tendrán lugar el </w:t>
      </w:r>
      <w:r w:rsidR="00EE7752" w:rsidRPr="00881DE6">
        <w:rPr>
          <w:rFonts w:ascii="Arial" w:hAnsi="Arial" w:cs="Arial"/>
          <w:sz w:val="24"/>
          <w:szCs w:val="13"/>
          <w:shd w:val="clear" w:color="auto" w:fill="FFFFFF"/>
          <w:lang w:eastAsia="es-ES_tradnl"/>
        </w:rPr>
        <w:t>miércoles 3 de julio a las 21:00 horas en la plaza Mayor de León; el jueves 4 de julio a las 21:00 horas en la plaza Mayor de Palencia y un día después, el viernes 5 de julio, a las 21:00 horas, en la plaza Mayor de Soria</w:t>
      </w:r>
    </w:p>
    <w:p w14:paraId="100EA393" w14:textId="13C29E43" w:rsidR="00EE7752" w:rsidRPr="00881DE6" w:rsidRDefault="00EE7752" w:rsidP="0068718B">
      <w:pPr>
        <w:spacing w:before="200" w:after="0" w:line="320" w:lineRule="exact"/>
        <w:jc w:val="both"/>
        <w:rPr>
          <w:rFonts w:ascii="Arial" w:hAnsi="Arial" w:cs="Arial"/>
          <w:sz w:val="24"/>
          <w:szCs w:val="13"/>
          <w:shd w:val="clear" w:color="auto" w:fill="FFFFFF"/>
          <w:lang w:eastAsia="es-ES_tradnl"/>
        </w:rPr>
      </w:pPr>
      <w:r w:rsidRPr="00881DE6">
        <w:rPr>
          <w:rFonts w:ascii="Arial" w:hAnsi="Arial" w:cs="Arial"/>
          <w:sz w:val="24"/>
          <w:szCs w:val="13"/>
          <w:shd w:val="clear" w:color="auto" w:fill="FFFFFF"/>
          <w:lang w:eastAsia="es-ES_tradnl"/>
        </w:rPr>
        <w:t>El sábado 6 de julio tendrá lugar el concierto en la plaza del Azoguejo de Segovia a las 21:00 horas, mientras que en la plaza Mayor de Salamanca será el domingo 7 de julio</w:t>
      </w:r>
      <w:r w:rsidR="008E3E07">
        <w:rPr>
          <w:rFonts w:ascii="Arial" w:hAnsi="Arial" w:cs="Arial"/>
          <w:sz w:val="24"/>
          <w:szCs w:val="13"/>
          <w:shd w:val="clear" w:color="auto" w:fill="FFFFFF"/>
          <w:lang w:eastAsia="es-ES_tradnl"/>
        </w:rPr>
        <w:t xml:space="preserve"> a las 21:00 horas y, un </w:t>
      </w:r>
      <w:r w:rsidRPr="00881DE6">
        <w:rPr>
          <w:rFonts w:ascii="Arial" w:hAnsi="Arial" w:cs="Arial"/>
          <w:sz w:val="24"/>
          <w:szCs w:val="13"/>
          <w:shd w:val="clear" w:color="auto" w:fill="FFFFFF"/>
          <w:lang w:eastAsia="es-ES_tradnl"/>
        </w:rPr>
        <w:t xml:space="preserve">día después, </w:t>
      </w:r>
      <w:r w:rsidR="008E3E07">
        <w:rPr>
          <w:rFonts w:ascii="Arial" w:hAnsi="Arial" w:cs="Arial"/>
          <w:sz w:val="24"/>
          <w:szCs w:val="13"/>
          <w:shd w:val="clear" w:color="auto" w:fill="FFFFFF"/>
          <w:lang w:eastAsia="es-ES_tradnl"/>
        </w:rPr>
        <w:t xml:space="preserve">el </w:t>
      </w:r>
      <w:r w:rsidRPr="00881DE6">
        <w:rPr>
          <w:rFonts w:ascii="Arial" w:hAnsi="Arial" w:cs="Arial"/>
          <w:sz w:val="24"/>
          <w:szCs w:val="13"/>
          <w:shd w:val="clear" w:color="auto" w:fill="FFFFFF"/>
          <w:lang w:eastAsia="es-ES_tradnl"/>
        </w:rPr>
        <w:t>lunes 8 de julio, a las 21:00 horas en la plaza</w:t>
      </w:r>
      <w:r w:rsidR="00341D32" w:rsidRPr="00881DE6">
        <w:rPr>
          <w:rFonts w:ascii="Arial" w:hAnsi="Arial" w:cs="Arial"/>
          <w:sz w:val="24"/>
          <w:szCs w:val="13"/>
          <w:shd w:val="clear" w:color="auto" w:fill="FFFFFF"/>
          <w:lang w:eastAsia="es-ES_tradnl"/>
        </w:rPr>
        <w:t xml:space="preserve"> Mayor, en Valladolid</w:t>
      </w:r>
      <w:r w:rsidRPr="00881DE6">
        <w:rPr>
          <w:rFonts w:ascii="Arial" w:hAnsi="Arial" w:cs="Arial"/>
          <w:sz w:val="24"/>
          <w:szCs w:val="13"/>
          <w:shd w:val="clear" w:color="auto" w:fill="FFFFFF"/>
          <w:lang w:eastAsia="es-ES_tradnl"/>
        </w:rPr>
        <w:t>.</w:t>
      </w:r>
    </w:p>
    <w:p w14:paraId="27902BAA" w14:textId="28E249D0" w:rsidR="007526BB" w:rsidRPr="00881DE6" w:rsidRDefault="00341D32" w:rsidP="0068718B">
      <w:pPr>
        <w:spacing w:before="200" w:after="0" w:line="320" w:lineRule="exact"/>
        <w:jc w:val="both"/>
        <w:rPr>
          <w:rFonts w:ascii="Arial" w:hAnsi="Arial" w:cs="Arial"/>
          <w:sz w:val="24"/>
          <w:szCs w:val="13"/>
          <w:shd w:val="clear" w:color="auto" w:fill="FFFFFF"/>
          <w:lang w:eastAsia="es-ES_tradnl"/>
        </w:rPr>
      </w:pPr>
      <w:r w:rsidRPr="00881DE6">
        <w:rPr>
          <w:rFonts w:ascii="Arial" w:hAnsi="Arial" w:cs="Arial"/>
          <w:sz w:val="24"/>
          <w:szCs w:val="13"/>
          <w:shd w:val="clear" w:color="auto" w:fill="FFFFFF"/>
          <w:lang w:eastAsia="es-ES_tradnl"/>
        </w:rPr>
        <w:t xml:space="preserve">El jueves 11 de julio, la plaza del Mercado Chico en Ávila acogerá el concierto a las 21:00 horas; y un día después, el viernes 12 a las </w:t>
      </w:r>
      <w:r w:rsidR="007526BB" w:rsidRPr="00881DE6">
        <w:rPr>
          <w:rFonts w:ascii="Arial" w:hAnsi="Arial" w:cs="Arial"/>
          <w:sz w:val="24"/>
          <w:szCs w:val="13"/>
          <w:shd w:val="clear" w:color="auto" w:fill="FFFFFF"/>
          <w:lang w:eastAsia="es-ES_tradnl"/>
        </w:rPr>
        <w:t xml:space="preserve">21:00 horas, la </w:t>
      </w:r>
      <w:r w:rsidR="00990164" w:rsidRPr="00881DE6">
        <w:rPr>
          <w:rFonts w:ascii="Arial" w:hAnsi="Arial" w:cs="Arial"/>
          <w:sz w:val="24"/>
          <w:szCs w:val="13"/>
          <w:shd w:val="clear" w:color="auto" w:fill="FFFFFF"/>
          <w:lang w:eastAsia="es-ES_tradnl"/>
        </w:rPr>
        <w:t>‘</w:t>
      </w:r>
      <w:r w:rsidR="007526BB" w:rsidRPr="00881DE6">
        <w:rPr>
          <w:rFonts w:ascii="Arial" w:hAnsi="Arial" w:cs="Arial"/>
          <w:sz w:val="24"/>
          <w:szCs w:val="13"/>
          <w:shd w:val="clear" w:color="auto" w:fill="FFFFFF"/>
          <w:lang w:eastAsia="es-ES_tradnl"/>
        </w:rPr>
        <w:t>OSCyL Joven</w:t>
      </w:r>
      <w:r w:rsidR="00990164" w:rsidRPr="00881DE6">
        <w:rPr>
          <w:rFonts w:ascii="Arial" w:hAnsi="Arial" w:cs="Arial"/>
          <w:sz w:val="24"/>
          <w:szCs w:val="13"/>
          <w:shd w:val="clear" w:color="auto" w:fill="FFFFFF"/>
          <w:lang w:eastAsia="es-ES_tradnl"/>
        </w:rPr>
        <w:t>’</w:t>
      </w:r>
      <w:r w:rsidR="007526BB" w:rsidRPr="00881DE6">
        <w:rPr>
          <w:rFonts w:ascii="Arial" w:hAnsi="Arial" w:cs="Arial"/>
          <w:sz w:val="24"/>
          <w:szCs w:val="13"/>
          <w:shd w:val="clear" w:color="auto" w:fill="FFFFFF"/>
          <w:lang w:eastAsia="es-ES_tradnl"/>
        </w:rPr>
        <w:t xml:space="preserve"> llegará hasta la plaza de San Juan en Burgos.</w:t>
      </w:r>
      <w:r w:rsidRPr="00881DE6">
        <w:rPr>
          <w:rFonts w:ascii="Arial" w:hAnsi="Arial" w:cs="Arial"/>
          <w:sz w:val="24"/>
          <w:szCs w:val="13"/>
          <w:shd w:val="clear" w:color="auto" w:fill="FFFFFF"/>
          <w:lang w:eastAsia="es-ES_tradnl"/>
        </w:rPr>
        <w:t xml:space="preserve"> El último concierto de la gira será el sábado 13 </w:t>
      </w:r>
      <w:r w:rsidR="007526BB" w:rsidRPr="00881DE6">
        <w:rPr>
          <w:rFonts w:ascii="Arial" w:hAnsi="Arial" w:cs="Arial"/>
          <w:sz w:val="24"/>
          <w:szCs w:val="13"/>
          <w:shd w:val="clear" w:color="auto" w:fill="FFFFFF"/>
          <w:lang w:eastAsia="es-ES_tradnl"/>
        </w:rPr>
        <w:t>de julio a las 21:00 horas en la plaza de la Catedral, en Zamora.</w:t>
      </w:r>
    </w:p>
    <w:p w14:paraId="76945FAD" w14:textId="0C367EB7" w:rsidR="007B57F4" w:rsidRPr="00881DE6" w:rsidRDefault="007B57F4" w:rsidP="0068718B">
      <w:pPr>
        <w:spacing w:before="200" w:after="0" w:line="320" w:lineRule="exact"/>
        <w:jc w:val="both"/>
        <w:rPr>
          <w:rFonts w:ascii="Arial" w:hAnsi="Arial" w:cs="Arial"/>
          <w:sz w:val="24"/>
          <w:szCs w:val="13"/>
          <w:shd w:val="clear" w:color="auto" w:fill="FFFFFF"/>
          <w:lang w:eastAsia="es-ES_tradnl"/>
        </w:rPr>
      </w:pPr>
      <w:r w:rsidRPr="00881DE6">
        <w:rPr>
          <w:rFonts w:ascii="Arial" w:hAnsi="Arial" w:cs="Arial"/>
          <w:sz w:val="24"/>
          <w:szCs w:val="13"/>
          <w:shd w:val="clear" w:color="auto" w:fill="FFFFFF"/>
          <w:lang w:eastAsia="es-ES_tradnl"/>
        </w:rPr>
        <w:t xml:space="preserve">Los conciertos estarán dirigidos por </w:t>
      </w:r>
      <w:r w:rsidRPr="006A2F6C">
        <w:rPr>
          <w:rFonts w:ascii="Arial" w:hAnsi="Arial" w:cs="Arial"/>
          <w:b/>
          <w:sz w:val="24"/>
          <w:szCs w:val="13"/>
          <w:shd w:val="clear" w:color="auto" w:fill="FFFFFF"/>
          <w:lang w:eastAsia="es-ES_tradnl"/>
        </w:rPr>
        <w:t>David Fernández Caravaca</w:t>
      </w:r>
      <w:r w:rsidRPr="00881DE6">
        <w:rPr>
          <w:rFonts w:ascii="Arial" w:hAnsi="Arial" w:cs="Arial"/>
          <w:sz w:val="24"/>
          <w:szCs w:val="13"/>
          <w:shd w:val="clear" w:color="auto" w:fill="FFFFFF"/>
          <w:lang w:eastAsia="es-ES_tradnl"/>
        </w:rPr>
        <w:t xml:space="preserve">, ganador de la primera edición del Concurso de Dirección de Orquesta de Juventudes Musicales de España, premio que le otorga el puesto de director asistente de la OSCyL durante dos años. </w:t>
      </w:r>
    </w:p>
    <w:p w14:paraId="30D50D6F" w14:textId="77777777" w:rsidR="00722C76" w:rsidRDefault="007B57F4" w:rsidP="00722C76">
      <w:pPr>
        <w:spacing w:before="200" w:line="320" w:lineRule="exact"/>
        <w:jc w:val="both"/>
        <w:rPr>
          <w:rFonts w:ascii="Arial" w:hAnsi="Arial" w:cs="Arial"/>
          <w:sz w:val="24"/>
          <w:szCs w:val="13"/>
          <w:shd w:val="clear" w:color="auto" w:fill="FFFFFF"/>
          <w:lang w:eastAsia="es-ES_tradnl"/>
        </w:rPr>
      </w:pPr>
      <w:r w:rsidRPr="00881DE6">
        <w:rPr>
          <w:rFonts w:ascii="Arial" w:hAnsi="Arial" w:cs="Arial"/>
          <w:sz w:val="24"/>
          <w:szCs w:val="13"/>
          <w:shd w:val="clear" w:color="auto" w:fill="FFFFFF"/>
          <w:lang w:eastAsia="es-ES_tradnl"/>
        </w:rPr>
        <w:t xml:space="preserve">El repertorio de los nueve conciertos se compone de obras como </w:t>
      </w:r>
      <w:r w:rsidR="00341D32" w:rsidRPr="00881DE6">
        <w:rPr>
          <w:rFonts w:ascii="Arial" w:hAnsi="Arial" w:cs="Arial"/>
          <w:sz w:val="24"/>
          <w:szCs w:val="13"/>
          <w:shd w:val="clear" w:color="auto" w:fill="FFFFFF"/>
          <w:lang w:eastAsia="es-ES_tradnl"/>
        </w:rPr>
        <w:t xml:space="preserve">‘Toccata de Orfeo’ de </w:t>
      </w:r>
      <w:r w:rsidR="00EA26C1">
        <w:rPr>
          <w:rFonts w:ascii="Arial" w:hAnsi="Arial" w:cs="Arial"/>
          <w:sz w:val="24"/>
          <w:szCs w:val="13"/>
          <w:shd w:val="clear" w:color="auto" w:fill="FFFFFF"/>
          <w:lang w:eastAsia="es-ES_tradnl"/>
        </w:rPr>
        <w:t xml:space="preserve">C. </w:t>
      </w:r>
      <w:r w:rsidR="00341D32" w:rsidRPr="00881DE6">
        <w:rPr>
          <w:rFonts w:ascii="Arial" w:hAnsi="Arial" w:cs="Arial"/>
          <w:sz w:val="24"/>
          <w:szCs w:val="13"/>
          <w:shd w:val="clear" w:color="auto" w:fill="FFFFFF"/>
          <w:lang w:eastAsia="es-ES_tradnl"/>
        </w:rPr>
        <w:t xml:space="preserve">Monteverdi, ‘Obertura de Dido y Eneas’ de </w:t>
      </w:r>
      <w:r w:rsidR="00EA26C1">
        <w:rPr>
          <w:rFonts w:ascii="Arial" w:hAnsi="Arial" w:cs="Arial"/>
          <w:sz w:val="24"/>
          <w:szCs w:val="13"/>
          <w:shd w:val="clear" w:color="auto" w:fill="FFFFFF"/>
          <w:lang w:eastAsia="es-ES_tradnl"/>
        </w:rPr>
        <w:t xml:space="preserve">H. </w:t>
      </w:r>
      <w:r w:rsidR="00341D32" w:rsidRPr="00881DE6">
        <w:rPr>
          <w:rFonts w:ascii="Arial" w:hAnsi="Arial" w:cs="Arial"/>
          <w:sz w:val="24"/>
          <w:szCs w:val="13"/>
          <w:shd w:val="clear" w:color="auto" w:fill="FFFFFF"/>
          <w:lang w:eastAsia="es-ES_tradnl"/>
        </w:rPr>
        <w:t xml:space="preserve">Purcell, ‘Danza de los salvajes de Les indes galantes’ de </w:t>
      </w:r>
      <w:r w:rsidR="00EA26C1">
        <w:rPr>
          <w:rFonts w:ascii="Arial" w:hAnsi="Arial" w:cs="Arial"/>
          <w:sz w:val="24"/>
          <w:szCs w:val="13"/>
          <w:shd w:val="clear" w:color="auto" w:fill="FFFFFF"/>
          <w:lang w:eastAsia="es-ES_tradnl"/>
        </w:rPr>
        <w:t xml:space="preserve">J-P. </w:t>
      </w:r>
      <w:r w:rsidR="00341D32" w:rsidRPr="00881DE6">
        <w:rPr>
          <w:rFonts w:ascii="Arial" w:hAnsi="Arial" w:cs="Arial"/>
          <w:sz w:val="24"/>
          <w:szCs w:val="13"/>
          <w:shd w:val="clear" w:color="auto" w:fill="FFFFFF"/>
          <w:lang w:eastAsia="es-ES_tradnl"/>
        </w:rPr>
        <w:t xml:space="preserve">Rameau, ‘Obertura de La flauta mágica’ de </w:t>
      </w:r>
      <w:r w:rsidR="00EA26C1">
        <w:rPr>
          <w:rFonts w:ascii="Arial" w:hAnsi="Arial" w:cs="Arial"/>
          <w:sz w:val="24"/>
          <w:szCs w:val="13"/>
          <w:shd w:val="clear" w:color="auto" w:fill="FFFFFF"/>
          <w:lang w:eastAsia="es-ES_tradnl"/>
        </w:rPr>
        <w:t xml:space="preserve">W. A. </w:t>
      </w:r>
      <w:r w:rsidR="00341D32" w:rsidRPr="00881DE6">
        <w:rPr>
          <w:rFonts w:ascii="Arial" w:hAnsi="Arial" w:cs="Arial"/>
          <w:sz w:val="24"/>
          <w:szCs w:val="13"/>
          <w:shd w:val="clear" w:color="auto" w:fill="FFFFFF"/>
          <w:lang w:eastAsia="es-ES_tradnl"/>
        </w:rPr>
        <w:t xml:space="preserve">Mozart, ‘Obertura de El barbero de Sevilla’ de </w:t>
      </w:r>
      <w:r w:rsidR="00EA26C1">
        <w:rPr>
          <w:rFonts w:ascii="Arial" w:hAnsi="Arial" w:cs="Arial"/>
          <w:sz w:val="24"/>
          <w:szCs w:val="13"/>
          <w:shd w:val="clear" w:color="auto" w:fill="FFFFFF"/>
          <w:lang w:eastAsia="es-ES_tradnl"/>
        </w:rPr>
        <w:t xml:space="preserve">G. </w:t>
      </w:r>
      <w:r w:rsidR="00341D32" w:rsidRPr="00881DE6">
        <w:rPr>
          <w:rFonts w:ascii="Arial" w:hAnsi="Arial" w:cs="Arial"/>
          <w:sz w:val="24"/>
          <w:szCs w:val="13"/>
          <w:shd w:val="clear" w:color="auto" w:fill="FFFFFF"/>
          <w:lang w:eastAsia="es-ES_tradnl"/>
        </w:rPr>
        <w:t xml:space="preserve">Rossini, ‘Obertura de La forza del destino’ de </w:t>
      </w:r>
      <w:r w:rsidR="00EA26C1">
        <w:rPr>
          <w:rFonts w:ascii="Arial" w:hAnsi="Arial" w:cs="Arial"/>
          <w:sz w:val="24"/>
          <w:szCs w:val="13"/>
          <w:shd w:val="clear" w:color="auto" w:fill="FFFFFF"/>
          <w:lang w:eastAsia="es-ES_tradnl"/>
        </w:rPr>
        <w:t xml:space="preserve">G. </w:t>
      </w:r>
      <w:r w:rsidR="00341D32" w:rsidRPr="00881DE6">
        <w:rPr>
          <w:rFonts w:ascii="Arial" w:hAnsi="Arial" w:cs="Arial"/>
          <w:sz w:val="24"/>
          <w:szCs w:val="13"/>
          <w:shd w:val="clear" w:color="auto" w:fill="FFFFFF"/>
          <w:lang w:eastAsia="es-ES_tradnl"/>
        </w:rPr>
        <w:t xml:space="preserve">Verdi, ‘Preludio de Los maestros cantores’ de </w:t>
      </w:r>
      <w:r w:rsidR="00EA26C1">
        <w:rPr>
          <w:rFonts w:ascii="Arial" w:hAnsi="Arial" w:cs="Arial"/>
          <w:sz w:val="24"/>
          <w:szCs w:val="13"/>
          <w:shd w:val="clear" w:color="auto" w:fill="FFFFFF"/>
          <w:lang w:eastAsia="es-ES_tradnl"/>
        </w:rPr>
        <w:t xml:space="preserve">R. </w:t>
      </w:r>
      <w:r w:rsidR="00341D32" w:rsidRPr="00881DE6">
        <w:rPr>
          <w:rFonts w:ascii="Arial" w:hAnsi="Arial" w:cs="Arial"/>
          <w:sz w:val="24"/>
          <w:szCs w:val="13"/>
          <w:shd w:val="clear" w:color="auto" w:fill="FFFFFF"/>
          <w:lang w:eastAsia="es-ES_tradnl"/>
        </w:rPr>
        <w:t xml:space="preserve">Wagner, ‘Intermezzo de Cavalleria rusticana’ de </w:t>
      </w:r>
      <w:r w:rsidR="00EA26C1">
        <w:rPr>
          <w:rFonts w:ascii="Arial" w:hAnsi="Arial" w:cs="Arial"/>
          <w:sz w:val="24"/>
          <w:szCs w:val="13"/>
          <w:shd w:val="clear" w:color="auto" w:fill="FFFFFF"/>
          <w:lang w:eastAsia="es-ES_tradnl"/>
        </w:rPr>
        <w:t xml:space="preserve">P. </w:t>
      </w:r>
      <w:r w:rsidR="00341D32" w:rsidRPr="00881DE6">
        <w:rPr>
          <w:rFonts w:ascii="Arial" w:hAnsi="Arial" w:cs="Arial"/>
          <w:sz w:val="24"/>
          <w:szCs w:val="13"/>
          <w:shd w:val="clear" w:color="auto" w:fill="FFFFFF"/>
          <w:lang w:eastAsia="es-ES_tradnl"/>
        </w:rPr>
        <w:t xml:space="preserve">Mascagni, ‘Obertura de El murciélago’ de J. Strauss Jr, finalizando con </w:t>
      </w:r>
      <w:r w:rsidR="00D616D7">
        <w:rPr>
          <w:rFonts w:ascii="Arial" w:hAnsi="Arial" w:cs="Arial"/>
          <w:sz w:val="24"/>
          <w:szCs w:val="13"/>
          <w:shd w:val="clear" w:color="auto" w:fill="FFFFFF"/>
          <w:lang w:eastAsia="es-ES_tradnl"/>
        </w:rPr>
        <w:t>‘</w:t>
      </w:r>
      <w:r w:rsidR="00341D32" w:rsidRPr="00881DE6">
        <w:rPr>
          <w:rFonts w:ascii="Arial" w:hAnsi="Arial" w:cs="Arial"/>
          <w:sz w:val="24"/>
          <w:szCs w:val="13"/>
          <w:shd w:val="clear" w:color="auto" w:fill="FFFFFF"/>
          <w:lang w:eastAsia="es-ES_tradnl"/>
        </w:rPr>
        <w:t>Preludio de La Revoltosa</w:t>
      </w:r>
      <w:r w:rsidR="00D616D7">
        <w:rPr>
          <w:rFonts w:ascii="Arial" w:hAnsi="Arial" w:cs="Arial"/>
          <w:sz w:val="24"/>
          <w:szCs w:val="13"/>
          <w:shd w:val="clear" w:color="auto" w:fill="FFFFFF"/>
          <w:lang w:eastAsia="es-ES_tradnl"/>
        </w:rPr>
        <w:t>’</w:t>
      </w:r>
      <w:r w:rsidR="00341D32" w:rsidRPr="00881DE6">
        <w:rPr>
          <w:rFonts w:ascii="Arial" w:hAnsi="Arial" w:cs="Arial"/>
          <w:sz w:val="24"/>
          <w:szCs w:val="13"/>
          <w:shd w:val="clear" w:color="auto" w:fill="FFFFFF"/>
          <w:lang w:eastAsia="es-ES_tradnl"/>
        </w:rPr>
        <w:t xml:space="preserve">, de </w:t>
      </w:r>
      <w:r w:rsidR="00EA26C1">
        <w:rPr>
          <w:rFonts w:ascii="Arial" w:hAnsi="Arial" w:cs="Arial"/>
          <w:sz w:val="24"/>
          <w:szCs w:val="13"/>
          <w:shd w:val="clear" w:color="auto" w:fill="FFFFFF"/>
          <w:lang w:eastAsia="es-ES_tradnl"/>
        </w:rPr>
        <w:t xml:space="preserve">R. </w:t>
      </w:r>
      <w:r w:rsidR="00341D32" w:rsidRPr="00881DE6">
        <w:rPr>
          <w:rFonts w:ascii="Arial" w:hAnsi="Arial" w:cs="Arial"/>
          <w:sz w:val="24"/>
          <w:szCs w:val="13"/>
          <w:shd w:val="clear" w:color="auto" w:fill="FFFFFF"/>
          <w:lang w:eastAsia="es-ES_tradnl"/>
        </w:rPr>
        <w:t>Chapí.</w:t>
      </w:r>
      <w:r w:rsidR="00722C76">
        <w:rPr>
          <w:rFonts w:ascii="Arial" w:hAnsi="Arial" w:cs="Arial"/>
          <w:sz w:val="24"/>
          <w:szCs w:val="13"/>
          <w:shd w:val="clear" w:color="auto" w:fill="FFFFFF"/>
          <w:lang w:eastAsia="es-ES_tradnl"/>
        </w:rPr>
        <w:t xml:space="preserve"> </w:t>
      </w:r>
    </w:p>
    <w:p w14:paraId="3B0CA6DF" w14:textId="6E988229" w:rsidR="00722C76" w:rsidRDefault="00722C76" w:rsidP="00722C76">
      <w:pPr>
        <w:spacing w:before="200" w:line="320" w:lineRule="exact"/>
        <w:jc w:val="both"/>
        <w:rPr>
          <w:rFonts w:ascii="Arial" w:hAnsi="Arial" w:cs="Arial"/>
          <w:sz w:val="24"/>
          <w:szCs w:val="13"/>
          <w:shd w:val="clear" w:color="auto" w:fill="FFFFFF"/>
          <w:lang w:eastAsia="es-ES_tradnl"/>
        </w:rPr>
      </w:pPr>
      <w:r w:rsidRPr="00722C76">
        <w:rPr>
          <w:rFonts w:ascii="Arial" w:hAnsi="Arial" w:cs="Arial"/>
          <w:sz w:val="24"/>
          <w:szCs w:val="13"/>
          <w:shd w:val="clear" w:color="auto" w:fill="FFFFFF"/>
          <w:lang w:eastAsia="es-ES_tradnl"/>
        </w:rPr>
        <w:t xml:space="preserve">Cada concierto concluirá con un tema propio de la cultura popular autóctona de la plaza donde se celebre, gracias a los arreglos de Javier Castro y la </w:t>
      </w:r>
      <w:r w:rsidRPr="00722C76">
        <w:rPr>
          <w:rFonts w:ascii="Arial" w:hAnsi="Arial" w:cs="Arial"/>
          <w:sz w:val="24"/>
          <w:szCs w:val="13"/>
          <w:shd w:val="clear" w:color="auto" w:fill="FFFFFF"/>
          <w:lang w:eastAsia="es-ES_tradnl"/>
        </w:rPr>
        <w:lastRenderedPageBreak/>
        <w:t xml:space="preserve">investigación de Laura Silva, ambos integrantes de la </w:t>
      </w:r>
      <w:r>
        <w:rPr>
          <w:rFonts w:ascii="Arial" w:hAnsi="Arial" w:cs="Arial"/>
          <w:sz w:val="24"/>
          <w:szCs w:val="13"/>
          <w:shd w:val="clear" w:color="auto" w:fill="FFFFFF"/>
          <w:lang w:eastAsia="es-ES_tradnl"/>
        </w:rPr>
        <w:t>‘</w:t>
      </w:r>
      <w:r w:rsidRPr="00722C76">
        <w:rPr>
          <w:rFonts w:ascii="Arial" w:hAnsi="Arial" w:cs="Arial"/>
          <w:sz w:val="24"/>
          <w:szCs w:val="13"/>
          <w:shd w:val="clear" w:color="auto" w:fill="FFFFFF"/>
          <w:lang w:eastAsia="es-ES_tradnl"/>
        </w:rPr>
        <w:t>OSCyL Joven</w:t>
      </w:r>
      <w:r>
        <w:rPr>
          <w:rFonts w:ascii="Arial" w:hAnsi="Arial" w:cs="Arial"/>
          <w:sz w:val="24"/>
          <w:szCs w:val="13"/>
          <w:shd w:val="clear" w:color="auto" w:fill="FFFFFF"/>
          <w:lang w:eastAsia="es-ES_tradnl"/>
        </w:rPr>
        <w:t>’</w:t>
      </w:r>
      <w:r w:rsidRPr="00722C76">
        <w:rPr>
          <w:rFonts w:ascii="Arial" w:hAnsi="Arial" w:cs="Arial"/>
          <w:sz w:val="24"/>
          <w:szCs w:val="13"/>
          <w:shd w:val="clear" w:color="auto" w:fill="FFFFFF"/>
          <w:lang w:eastAsia="es-ES_tradnl"/>
        </w:rPr>
        <w:t xml:space="preserve">. Este detalle </w:t>
      </w:r>
      <w:r>
        <w:rPr>
          <w:rFonts w:ascii="Arial" w:hAnsi="Arial" w:cs="Arial"/>
          <w:sz w:val="24"/>
          <w:szCs w:val="13"/>
          <w:shd w:val="clear" w:color="auto" w:fill="FFFFFF"/>
          <w:lang w:eastAsia="es-ES_tradnl"/>
        </w:rPr>
        <w:t xml:space="preserve">hará </w:t>
      </w:r>
      <w:r w:rsidRPr="00722C76">
        <w:rPr>
          <w:rFonts w:ascii="Arial" w:hAnsi="Arial" w:cs="Arial"/>
          <w:sz w:val="24"/>
          <w:szCs w:val="13"/>
          <w:shd w:val="clear" w:color="auto" w:fill="FFFFFF"/>
          <w:lang w:eastAsia="es-ES_tradnl"/>
        </w:rPr>
        <w:t>finaliza</w:t>
      </w:r>
      <w:r>
        <w:rPr>
          <w:rFonts w:ascii="Arial" w:hAnsi="Arial" w:cs="Arial"/>
          <w:sz w:val="24"/>
          <w:szCs w:val="13"/>
          <w:shd w:val="clear" w:color="auto" w:fill="FFFFFF"/>
          <w:lang w:eastAsia="es-ES_tradnl"/>
        </w:rPr>
        <w:t>r</w:t>
      </w:r>
      <w:r w:rsidRPr="00722C76">
        <w:rPr>
          <w:rFonts w:ascii="Arial" w:hAnsi="Arial" w:cs="Arial"/>
          <w:sz w:val="24"/>
          <w:szCs w:val="13"/>
          <w:shd w:val="clear" w:color="auto" w:fill="FFFFFF"/>
          <w:lang w:eastAsia="es-ES_tradnl"/>
        </w:rPr>
        <w:t xml:space="preserve"> cada actuación con un toque único y personalizado, celebrando la diversidad cultural de cada localidad y destacando el compromiso de la </w:t>
      </w:r>
      <w:r>
        <w:rPr>
          <w:rFonts w:ascii="Arial" w:hAnsi="Arial" w:cs="Arial"/>
          <w:sz w:val="24"/>
          <w:szCs w:val="13"/>
          <w:shd w:val="clear" w:color="auto" w:fill="FFFFFF"/>
          <w:lang w:eastAsia="es-ES_tradnl"/>
        </w:rPr>
        <w:t>‘</w:t>
      </w:r>
      <w:r w:rsidRPr="00722C76">
        <w:rPr>
          <w:rFonts w:ascii="Arial" w:hAnsi="Arial" w:cs="Arial"/>
          <w:sz w:val="24"/>
          <w:szCs w:val="13"/>
          <w:shd w:val="clear" w:color="auto" w:fill="FFFFFF"/>
          <w:lang w:eastAsia="es-ES_tradnl"/>
        </w:rPr>
        <w:t>OSCyL Joven</w:t>
      </w:r>
      <w:r>
        <w:rPr>
          <w:rFonts w:ascii="Arial" w:hAnsi="Arial" w:cs="Arial"/>
          <w:sz w:val="24"/>
          <w:szCs w:val="13"/>
          <w:shd w:val="clear" w:color="auto" w:fill="FFFFFF"/>
          <w:lang w:eastAsia="es-ES_tradnl"/>
        </w:rPr>
        <w:t>’</w:t>
      </w:r>
      <w:r w:rsidRPr="00722C76">
        <w:rPr>
          <w:rFonts w:ascii="Arial" w:hAnsi="Arial" w:cs="Arial"/>
          <w:sz w:val="24"/>
          <w:szCs w:val="13"/>
          <w:shd w:val="clear" w:color="auto" w:fill="FFFFFF"/>
          <w:lang w:eastAsia="es-ES_tradnl"/>
        </w:rPr>
        <w:t xml:space="preserve"> con la promoción y preservación de las tradiciones locales, así como con el talento y dedicación de sus jóvenes músicos</w:t>
      </w:r>
      <w:r>
        <w:rPr>
          <w:rFonts w:ascii="Arial" w:hAnsi="Arial" w:cs="Arial"/>
          <w:sz w:val="24"/>
          <w:szCs w:val="13"/>
          <w:shd w:val="clear" w:color="auto" w:fill="FFFFFF"/>
          <w:lang w:eastAsia="es-ES_tradnl"/>
        </w:rPr>
        <w:t>.</w:t>
      </w:r>
    </w:p>
    <w:p w14:paraId="7D3CF8F4" w14:textId="21DB104E" w:rsidR="004C6C4C" w:rsidRPr="00990164" w:rsidRDefault="007A3DF7" w:rsidP="0068718B">
      <w:pPr>
        <w:spacing w:before="200" w:after="0" w:line="320" w:lineRule="exact"/>
        <w:jc w:val="both"/>
        <w:rPr>
          <w:rFonts w:ascii="Arial" w:hAnsi="Arial" w:cs="Arial"/>
          <w:b/>
          <w:sz w:val="24"/>
          <w:szCs w:val="13"/>
          <w:shd w:val="clear" w:color="auto" w:fill="FFFFFF"/>
          <w:lang w:eastAsia="es-ES_tradnl"/>
        </w:rPr>
      </w:pPr>
      <w:r>
        <w:rPr>
          <w:rFonts w:ascii="Arial" w:hAnsi="Arial" w:cs="Arial"/>
          <w:b/>
          <w:sz w:val="24"/>
          <w:szCs w:val="13"/>
          <w:shd w:val="clear" w:color="auto" w:fill="FFFFFF"/>
          <w:lang w:eastAsia="es-ES_tradnl"/>
        </w:rPr>
        <w:t xml:space="preserve">Grandes </w:t>
      </w:r>
      <w:r w:rsidR="004C6C4C" w:rsidRPr="00990164">
        <w:rPr>
          <w:rFonts w:ascii="Arial" w:hAnsi="Arial" w:cs="Arial"/>
          <w:b/>
          <w:sz w:val="24"/>
          <w:szCs w:val="13"/>
          <w:shd w:val="clear" w:color="auto" w:fill="FFFFFF"/>
          <w:lang w:eastAsia="es-ES_tradnl"/>
        </w:rPr>
        <w:t>Conciertos Sinfónicos</w:t>
      </w:r>
    </w:p>
    <w:p w14:paraId="390DA8CD" w14:textId="10A9B510" w:rsidR="00F2593C" w:rsidRDefault="00341D32" w:rsidP="0068718B">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Además, </w:t>
      </w:r>
      <w:r w:rsidR="006A2209">
        <w:rPr>
          <w:rFonts w:ascii="Arial" w:hAnsi="Arial" w:cs="Arial"/>
          <w:sz w:val="24"/>
          <w:szCs w:val="13"/>
          <w:shd w:val="clear" w:color="auto" w:fill="FFFFFF"/>
          <w:lang w:eastAsia="es-ES_tradnl"/>
        </w:rPr>
        <w:t xml:space="preserve">la </w:t>
      </w:r>
      <w:r w:rsidR="00F2593C">
        <w:rPr>
          <w:rFonts w:ascii="Arial" w:hAnsi="Arial" w:cs="Arial"/>
          <w:sz w:val="24"/>
          <w:szCs w:val="13"/>
          <w:shd w:val="clear" w:color="auto" w:fill="FFFFFF"/>
          <w:lang w:eastAsia="es-ES_tradnl"/>
        </w:rPr>
        <w:t>‘OSCyL Joven’ participará en tres</w:t>
      </w:r>
      <w:r w:rsidR="004E161C">
        <w:rPr>
          <w:rFonts w:ascii="Arial" w:hAnsi="Arial" w:cs="Arial"/>
          <w:sz w:val="24"/>
          <w:szCs w:val="13"/>
          <w:shd w:val="clear" w:color="auto" w:fill="FFFFFF"/>
          <w:lang w:eastAsia="es-ES_tradnl"/>
        </w:rPr>
        <w:t xml:space="preserve"> G</w:t>
      </w:r>
      <w:r w:rsidR="006A2209">
        <w:rPr>
          <w:rFonts w:ascii="Arial" w:hAnsi="Arial" w:cs="Arial"/>
          <w:sz w:val="24"/>
          <w:szCs w:val="13"/>
          <w:shd w:val="clear" w:color="auto" w:fill="FFFFFF"/>
          <w:lang w:eastAsia="es-ES_tradnl"/>
        </w:rPr>
        <w:t>randes Conciertos Sinfónicos</w:t>
      </w:r>
      <w:r w:rsidR="00F2593C">
        <w:rPr>
          <w:rFonts w:ascii="Arial" w:hAnsi="Arial" w:cs="Arial"/>
          <w:sz w:val="24"/>
          <w:szCs w:val="13"/>
          <w:shd w:val="clear" w:color="auto" w:fill="FFFFFF"/>
          <w:lang w:eastAsia="es-ES_tradnl"/>
        </w:rPr>
        <w:t xml:space="preserve">. El primero de ellos, </w:t>
      </w:r>
      <w:r w:rsidR="004E161C">
        <w:rPr>
          <w:rFonts w:ascii="Arial" w:hAnsi="Arial" w:cs="Arial"/>
          <w:sz w:val="24"/>
          <w:szCs w:val="13"/>
          <w:shd w:val="clear" w:color="auto" w:fill="FFFFFF"/>
          <w:lang w:eastAsia="es-ES_tradnl"/>
        </w:rPr>
        <w:t xml:space="preserve">bajo la batuta de </w:t>
      </w:r>
      <w:r w:rsidR="004E161C" w:rsidRPr="004E161C">
        <w:rPr>
          <w:rFonts w:ascii="Arial" w:hAnsi="Arial" w:cs="Arial"/>
          <w:b/>
          <w:sz w:val="24"/>
          <w:szCs w:val="13"/>
          <w:shd w:val="clear" w:color="auto" w:fill="FFFFFF"/>
          <w:lang w:eastAsia="es-ES_tradnl"/>
        </w:rPr>
        <w:t>Javier Castro</w:t>
      </w:r>
      <w:r w:rsidR="004E161C">
        <w:rPr>
          <w:rFonts w:ascii="Arial" w:hAnsi="Arial" w:cs="Arial"/>
          <w:sz w:val="24"/>
          <w:szCs w:val="13"/>
          <w:shd w:val="clear" w:color="auto" w:fill="FFFFFF"/>
          <w:lang w:eastAsia="es-ES_tradnl"/>
        </w:rPr>
        <w:t xml:space="preserve">, director de amplia trayectoria en el ámbito de la dirección orquestal y la docencia, y que ha colaborado en distintas ocasiones con esta formación. Este concierto se celebra </w:t>
      </w:r>
      <w:r w:rsidR="00F2593C">
        <w:rPr>
          <w:rFonts w:ascii="Arial" w:hAnsi="Arial" w:cs="Arial"/>
          <w:sz w:val="24"/>
          <w:szCs w:val="13"/>
          <w:shd w:val="clear" w:color="auto" w:fill="FFFFFF"/>
          <w:lang w:eastAsia="es-ES_tradnl"/>
        </w:rPr>
        <w:t>en colaboración con las Cortes de Castilla y León</w:t>
      </w:r>
      <w:r w:rsidR="004E161C">
        <w:rPr>
          <w:rFonts w:ascii="Arial" w:hAnsi="Arial" w:cs="Arial"/>
          <w:sz w:val="24"/>
          <w:szCs w:val="13"/>
          <w:shd w:val="clear" w:color="auto" w:fill="FFFFFF"/>
          <w:lang w:eastAsia="es-ES_tradnl"/>
        </w:rPr>
        <w:t xml:space="preserve"> y tendrá lugar</w:t>
      </w:r>
      <w:r w:rsidR="00F2593C">
        <w:rPr>
          <w:rFonts w:ascii="Arial" w:hAnsi="Arial" w:cs="Arial"/>
          <w:sz w:val="24"/>
          <w:szCs w:val="13"/>
          <w:shd w:val="clear" w:color="auto" w:fill="FFFFFF"/>
          <w:lang w:eastAsia="es-ES_tradnl"/>
        </w:rPr>
        <w:t xml:space="preserve"> el miércoles</w:t>
      </w:r>
      <w:r w:rsidR="004E161C">
        <w:rPr>
          <w:rFonts w:ascii="Arial" w:hAnsi="Arial" w:cs="Arial"/>
          <w:sz w:val="24"/>
          <w:szCs w:val="13"/>
          <w:shd w:val="clear" w:color="auto" w:fill="FFFFFF"/>
          <w:lang w:eastAsia="es-ES_tradnl"/>
        </w:rPr>
        <w:t>,</w:t>
      </w:r>
      <w:r w:rsidR="00F2593C">
        <w:rPr>
          <w:rFonts w:ascii="Arial" w:hAnsi="Arial" w:cs="Arial"/>
          <w:sz w:val="24"/>
          <w:szCs w:val="13"/>
          <w:shd w:val="clear" w:color="auto" w:fill="FFFFFF"/>
          <w:lang w:eastAsia="es-ES_tradnl"/>
        </w:rPr>
        <w:t xml:space="preserve"> 10 de julio</w:t>
      </w:r>
      <w:r w:rsidR="000C0FF4">
        <w:rPr>
          <w:rFonts w:ascii="Arial" w:hAnsi="Arial" w:cs="Arial"/>
          <w:sz w:val="24"/>
          <w:szCs w:val="13"/>
          <w:shd w:val="clear" w:color="auto" w:fill="FFFFFF"/>
          <w:lang w:eastAsia="es-ES_tradnl"/>
        </w:rPr>
        <w:t xml:space="preserve"> a las 22:00 horas</w:t>
      </w:r>
      <w:r w:rsidR="004E161C">
        <w:rPr>
          <w:rFonts w:ascii="Arial" w:hAnsi="Arial" w:cs="Arial"/>
          <w:sz w:val="24"/>
          <w:szCs w:val="13"/>
          <w:shd w:val="clear" w:color="auto" w:fill="FFFFFF"/>
          <w:lang w:eastAsia="es-ES_tradnl"/>
        </w:rPr>
        <w:t>,</w:t>
      </w:r>
      <w:r w:rsidR="00F2593C">
        <w:rPr>
          <w:rFonts w:ascii="Arial" w:hAnsi="Arial" w:cs="Arial"/>
          <w:sz w:val="24"/>
          <w:szCs w:val="13"/>
          <w:shd w:val="clear" w:color="auto" w:fill="FFFFFF"/>
          <w:lang w:eastAsia="es-ES_tradnl"/>
        </w:rPr>
        <w:t xml:space="preserve"> en el espacio abierto sit</w:t>
      </w:r>
      <w:r w:rsidR="004E161C">
        <w:rPr>
          <w:rFonts w:ascii="Arial" w:hAnsi="Arial" w:cs="Arial"/>
          <w:sz w:val="24"/>
          <w:szCs w:val="13"/>
          <w:shd w:val="clear" w:color="auto" w:fill="FFFFFF"/>
          <w:lang w:eastAsia="es-ES_tradnl"/>
        </w:rPr>
        <w:t>uado en las inmediaciones de la</w:t>
      </w:r>
      <w:r w:rsidR="00F2593C">
        <w:rPr>
          <w:rFonts w:ascii="Arial" w:hAnsi="Arial" w:cs="Arial"/>
          <w:sz w:val="24"/>
          <w:szCs w:val="13"/>
          <w:shd w:val="clear" w:color="auto" w:fill="FFFFFF"/>
          <w:lang w:eastAsia="es-ES_tradnl"/>
        </w:rPr>
        <w:t xml:space="preserve"> </w:t>
      </w:r>
      <w:r w:rsidR="004E161C">
        <w:rPr>
          <w:rFonts w:ascii="Arial" w:hAnsi="Arial" w:cs="Arial"/>
          <w:sz w:val="24"/>
          <w:szCs w:val="13"/>
          <w:shd w:val="clear" w:color="auto" w:fill="FFFFFF"/>
          <w:lang w:eastAsia="es-ES_tradnl"/>
        </w:rPr>
        <w:t>institución parlamentaria (plaza de las Cortes de Castilla y León). El programa de este concierto incluye ‘Las cuatro estaciones recompuestas por Max Richter’.</w:t>
      </w:r>
    </w:p>
    <w:p w14:paraId="2F1B047B" w14:textId="5993D2B8" w:rsidR="00881DE6" w:rsidRDefault="004E161C" w:rsidP="0068718B">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Los otros dos Grandes Conciertos Sinfónicos de la OSCyL Joven serán interpretados</w:t>
      </w:r>
      <w:r w:rsidR="006A2209">
        <w:rPr>
          <w:rFonts w:ascii="Arial" w:hAnsi="Arial" w:cs="Arial"/>
          <w:sz w:val="24"/>
          <w:szCs w:val="13"/>
          <w:shd w:val="clear" w:color="auto" w:fill="FFFFFF"/>
          <w:lang w:eastAsia="es-ES_tradnl"/>
        </w:rPr>
        <w:t xml:space="preserve"> b</w:t>
      </w:r>
      <w:r w:rsidR="00F2593C">
        <w:rPr>
          <w:rFonts w:ascii="Arial" w:hAnsi="Arial" w:cs="Arial"/>
          <w:sz w:val="24"/>
          <w:szCs w:val="13"/>
          <w:shd w:val="clear" w:color="auto" w:fill="FFFFFF"/>
          <w:lang w:eastAsia="es-ES_tradnl"/>
        </w:rPr>
        <w:t xml:space="preserve">ajo la dirección </w:t>
      </w:r>
      <w:r>
        <w:rPr>
          <w:rFonts w:ascii="Arial" w:hAnsi="Arial" w:cs="Arial"/>
          <w:sz w:val="24"/>
          <w:szCs w:val="13"/>
          <w:shd w:val="clear" w:color="auto" w:fill="FFFFFF"/>
          <w:lang w:eastAsia="es-ES_tradnl"/>
        </w:rPr>
        <w:t xml:space="preserve">de </w:t>
      </w:r>
      <w:r w:rsidR="00F2593C" w:rsidRPr="00F2593C">
        <w:rPr>
          <w:rFonts w:ascii="Arial" w:hAnsi="Arial" w:cs="Arial"/>
          <w:b/>
          <w:sz w:val="24"/>
          <w:szCs w:val="13"/>
          <w:shd w:val="clear" w:color="auto" w:fill="FFFFFF"/>
          <w:lang w:eastAsia="es-ES_tradnl"/>
        </w:rPr>
        <w:t>Lucas Macías</w:t>
      </w:r>
      <w:r w:rsidR="006A2209" w:rsidRPr="00F2593C">
        <w:rPr>
          <w:rFonts w:ascii="Arial" w:hAnsi="Arial" w:cs="Arial"/>
          <w:b/>
          <w:sz w:val="24"/>
          <w:szCs w:val="13"/>
          <w:shd w:val="clear" w:color="auto" w:fill="FFFFFF"/>
          <w:lang w:eastAsia="es-ES_tradnl"/>
        </w:rPr>
        <w:t>,</w:t>
      </w:r>
      <w:r w:rsidR="006A2209">
        <w:rPr>
          <w:rFonts w:ascii="Arial" w:hAnsi="Arial" w:cs="Arial"/>
          <w:sz w:val="24"/>
          <w:szCs w:val="13"/>
          <w:shd w:val="clear" w:color="auto" w:fill="FFFFFF"/>
          <w:lang w:eastAsia="es-ES_tradnl"/>
        </w:rPr>
        <w:t xml:space="preserve"> director </w:t>
      </w:r>
      <w:r w:rsidR="00F2593C">
        <w:rPr>
          <w:rFonts w:ascii="Arial" w:hAnsi="Arial" w:cs="Arial"/>
          <w:sz w:val="24"/>
          <w:szCs w:val="13"/>
          <w:shd w:val="clear" w:color="auto" w:fill="FFFFFF"/>
          <w:lang w:eastAsia="es-ES_tradnl"/>
        </w:rPr>
        <w:t>artístico de la Orquesta Ciudad de Gran</w:t>
      </w:r>
      <w:r>
        <w:rPr>
          <w:rFonts w:ascii="Arial" w:hAnsi="Arial" w:cs="Arial"/>
          <w:sz w:val="24"/>
          <w:szCs w:val="13"/>
          <w:shd w:val="clear" w:color="auto" w:fill="FFFFFF"/>
          <w:lang w:eastAsia="es-ES_tradnl"/>
        </w:rPr>
        <w:t>a</w:t>
      </w:r>
      <w:r w:rsidR="00F2593C">
        <w:rPr>
          <w:rFonts w:ascii="Arial" w:hAnsi="Arial" w:cs="Arial"/>
          <w:sz w:val="24"/>
          <w:szCs w:val="13"/>
          <w:shd w:val="clear" w:color="auto" w:fill="FFFFFF"/>
          <w:lang w:eastAsia="es-ES_tradnl"/>
        </w:rPr>
        <w:t xml:space="preserve">da y titular de la Oviedo Filarmonía. </w:t>
      </w:r>
      <w:r w:rsidR="006A2209">
        <w:rPr>
          <w:rFonts w:ascii="Arial" w:hAnsi="Arial" w:cs="Arial"/>
          <w:sz w:val="24"/>
          <w:szCs w:val="13"/>
          <w:shd w:val="clear" w:color="auto" w:fill="FFFFFF"/>
          <w:lang w:eastAsia="es-ES_tradnl"/>
        </w:rPr>
        <w:t>Ba</w:t>
      </w:r>
      <w:r w:rsidR="00F2593C">
        <w:rPr>
          <w:rFonts w:ascii="Arial" w:hAnsi="Arial" w:cs="Arial"/>
          <w:sz w:val="24"/>
          <w:szCs w:val="13"/>
          <w:shd w:val="clear" w:color="auto" w:fill="FFFFFF"/>
          <w:lang w:eastAsia="es-ES_tradnl"/>
        </w:rPr>
        <w:t xml:space="preserve">jo su </w:t>
      </w:r>
      <w:r w:rsidR="00881DE6">
        <w:rPr>
          <w:rFonts w:ascii="Arial" w:hAnsi="Arial" w:cs="Arial"/>
          <w:sz w:val="24"/>
          <w:szCs w:val="13"/>
          <w:shd w:val="clear" w:color="auto" w:fill="FFFFFF"/>
          <w:lang w:eastAsia="es-ES_tradnl"/>
        </w:rPr>
        <w:t xml:space="preserve">batuta y con la participación de la </w:t>
      </w:r>
      <w:r w:rsidR="00EA26C1">
        <w:rPr>
          <w:rFonts w:ascii="Arial" w:hAnsi="Arial" w:cs="Arial"/>
          <w:sz w:val="24"/>
          <w:szCs w:val="13"/>
          <w:shd w:val="clear" w:color="auto" w:fill="FFFFFF"/>
          <w:lang w:eastAsia="es-ES_tradnl"/>
        </w:rPr>
        <w:t xml:space="preserve">violinista solista </w:t>
      </w:r>
      <w:r w:rsidR="00881DE6" w:rsidRPr="00881DE6">
        <w:rPr>
          <w:rFonts w:ascii="Arial" w:hAnsi="Arial" w:cs="Arial"/>
          <w:sz w:val="24"/>
          <w:szCs w:val="13"/>
          <w:shd w:val="clear" w:color="auto" w:fill="FFFFFF"/>
          <w:lang w:eastAsia="es-ES_tradnl"/>
        </w:rPr>
        <w:t>Roxana Wisniewska</w:t>
      </w:r>
      <w:r w:rsidR="00881DE6">
        <w:rPr>
          <w:rFonts w:ascii="Arial" w:hAnsi="Arial" w:cs="Arial"/>
          <w:sz w:val="24"/>
          <w:szCs w:val="13"/>
          <w:shd w:val="clear" w:color="auto" w:fill="FFFFFF"/>
          <w:lang w:eastAsia="es-ES_tradnl"/>
        </w:rPr>
        <w:t>,</w:t>
      </w:r>
      <w:r w:rsidR="00EA26C1">
        <w:rPr>
          <w:rFonts w:ascii="Arial" w:hAnsi="Arial" w:cs="Arial"/>
          <w:sz w:val="24"/>
          <w:szCs w:val="13"/>
          <w:shd w:val="clear" w:color="auto" w:fill="FFFFFF"/>
          <w:lang w:eastAsia="es-ES_tradnl"/>
        </w:rPr>
        <w:t xml:space="preserve"> vallisoletana y actualmente miembro de la Filarmónica de Berlín, </w:t>
      </w:r>
      <w:r w:rsidR="006A2209">
        <w:rPr>
          <w:rFonts w:ascii="Arial" w:hAnsi="Arial" w:cs="Arial"/>
          <w:sz w:val="24"/>
          <w:szCs w:val="13"/>
          <w:shd w:val="clear" w:color="auto" w:fill="FFFFFF"/>
          <w:lang w:eastAsia="es-ES_tradnl"/>
        </w:rPr>
        <w:t xml:space="preserve">se celebrarán el </w:t>
      </w:r>
      <w:r w:rsidR="00881DE6">
        <w:rPr>
          <w:rFonts w:ascii="Arial" w:hAnsi="Arial" w:cs="Arial"/>
          <w:sz w:val="24"/>
          <w:szCs w:val="13"/>
          <w:shd w:val="clear" w:color="auto" w:fill="FFFFFF"/>
          <w:lang w:eastAsia="es-ES_tradnl"/>
        </w:rPr>
        <w:t>miércoles</w:t>
      </w:r>
      <w:r w:rsidR="002C6C29">
        <w:rPr>
          <w:rFonts w:ascii="Arial" w:hAnsi="Arial" w:cs="Arial"/>
          <w:sz w:val="24"/>
          <w:szCs w:val="13"/>
          <w:shd w:val="clear" w:color="auto" w:fill="FFFFFF"/>
          <w:lang w:eastAsia="es-ES_tradnl"/>
        </w:rPr>
        <w:t>,</w:t>
      </w:r>
      <w:r w:rsidR="00881DE6">
        <w:rPr>
          <w:rFonts w:ascii="Arial" w:hAnsi="Arial" w:cs="Arial"/>
          <w:sz w:val="24"/>
          <w:szCs w:val="13"/>
          <w:shd w:val="clear" w:color="auto" w:fill="FFFFFF"/>
          <w:lang w:eastAsia="es-ES_tradnl"/>
        </w:rPr>
        <w:t xml:space="preserve"> 17 de julio a las 20:00 horas en la trinchera de</w:t>
      </w:r>
      <w:r w:rsidR="00EA26C1">
        <w:rPr>
          <w:rFonts w:ascii="Arial" w:hAnsi="Arial" w:cs="Arial"/>
          <w:sz w:val="24"/>
          <w:szCs w:val="13"/>
          <w:shd w:val="clear" w:color="auto" w:fill="FFFFFF"/>
          <w:lang w:eastAsia="es-ES_tradnl"/>
        </w:rPr>
        <w:t xml:space="preserve"> </w:t>
      </w:r>
      <w:r w:rsidR="00881DE6">
        <w:rPr>
          <w:rFonts w:ascii="Arial" w:hAnsi="Arial" w:cs="Arial"/>
          <w:sz w:val="24"/>
          <w:szCs w:val="13"/>
          <w:shd w:val="clear" w:color="auto" w:fill="FFFFFF"/>
          <w:lang w:eastAsia="es-ES_tradnl"/>
        </w:rPr>
        <w:t>l</w:t>
      </w:r>
      <w:r w:rsidR="00EA26C1">
        <w:rPr>
          <w:rFonts w:ascii="Arial" w:hAnsi="Arial" w:cs="Arial"/>
          <w:sz w:val="24"/>
          <w:szCs w:val="13"/>
          <w:shd w:val="clear" w:color="auto" w:fill="FFFFFF"/>
          <w:lang w:eastAsia="es-ES_tradnl"/>
        </w:rPr>
        <w:t>os</w:t>
      </w:r>
      <w:r w:rsidR="00881DE6">
        <w:rPr>
          <w:rFonts w:ascii="Arial" w:hAnsi="Arial" w:cs="Arial"/>
          <w:sz w:val="24"/>
          <w:szCs w:val="13"/>
          <w:shd w:val="clear" w:color="auto" w:fill="FFFFFF"/>
          <w:lang w:eastAsia="es-ES_tradnl"/>
        </w:rPr>
        <w:t xml:space="preserve"> Yacimiento</w:t>
      </w:r>
      <w:r w:rsidR="00EA26C1">
        <w:rPr>
          <w:rFonts w:ascii="Arial" w:hAnsi="Arial" w:cs="Arial"/>
          <w:sz w:val="24"/>
          <w:szCs w:val="13"/>
          <w:shd w:val="clear" w:color="auto" w:fill="FFFFFF"/>
          <w:lang w:eastAsia="es-ES_tradnl"/>
        </w:rPr>
        <w:t>s</w:t>
      </w:r>
      <w:r w:rsidR="00881DE6">
        <w:rPr>
          <w:rFonts w:ascii="Arial" w:hAnsi="Arial" w:cs="Arial"/>
          <w:sz w:val="24"/>
          <w:szCs w:val="13"/>
          <w:shd w:val="clear" w:color="auto" w:fill="FFFFFF"/>
          <w:lang w:eastAsia="es-ES_tradnl"/>
        </w:rPr>
        <w:t xml:space="preserve"> de la Sierra de Atapuerca, declarado Bien Patrimonio Mundial y con motivo del </w:t>
      </w:r>
      <w:r w:rsidR="00881DE6" w:rsidRPr="00881DE6">
        <w:rPr>
          <w:rFonts w:ascii="Arial" w:hAnsi="Arial" w:cs="Arial"/>
          <w:sz w:val="24"/>
          <w:szCs w:val="13"/>
          <w:shd w:val="clear" w:color="auto" w:fill="FFFFFF"/>
          <w:lang w:eastAsia="es-ES_tradnl"/>
        </w:rPr>
        <w:t>25 aniversario Fundación Atapuerca</w:t>
      </w:r>
      <w:r w:rsidR="00881DE6">
        <w:rPr>
          <w:rFonts w:ascii="Arial" w:hAnsi="Arial" w:cs="Arial"/>
          <w:sz w:val="24"/>
          <w:szCs w:val="13"/>
          <w:shd w:val="clear" w:color="auto" w:fill="FFFFFF"/>
          <w:lang w:eastAsia="es-ES_tradnl"/>
        </w:rPr>
        <w:t>; un día después, el jueves 18 de julio</w:t>
      </w:r>
      <w:r>
        <w:rPr>
          <w:rFonts w:ascii="Arial" w:hAnsi="Arial" w:cs="Arial"/>
          <w:sz w:val="24"/>
          <w:szCs w:val="13"/>
          <w:shd w:val="clear" w:color="auto" w:fill="FFFFFF"/>
          <w:lang w:eastAsia="es-ES_tradnl"/>
        </w:rPr>
        <w:t xml:space="preserve"> a las 20:30 horas, </w:t>
      </w:r>
      <w:r w:rsidR="00881DE6">
        <w:rPr>
          <w:rFonts w:ascii="Arial" w:hAnsi="Arial" w:cs="Arial"/>
          <w:sz w:val="24"/>
          <w:szCs w:val="13"/>
          <w:shd w:val="clear" w:color="auto" w:fill="FFFFFF"/>
          <w:lang w:eastAsia="es-ES_tradnl"/>
        </w:rPr>
        <w:t xml:space="preserve">el mismo concierto </w:t>
      </w:r>
      <w:r>
        <w:rPr>
          <w:rFonts w:ascii="Arial" w:hAnsi="Arial" w:cs="Arial"/>
          <w:sz w:val="24"/>
          <w:szCs w:val="13"/>
          <w:shd w:val="clear" w:color="auto" w:fill="FFFFFF"/>
          <w:lang w:eastAsia="es-ES_tradnl"/>
        </w:rPr>
        <w:t xml:space="preserve">será interpretado </w:t>
      </w:r>
      <w:r w:rsidR="00881DE6">
        <w:rPr>
          <w:rFonts w:ascii="Arial" w:hAnsi="Arial" w:cs="Arial"/>
          <w:sz w:val="24"/>
          <w:szCs w:val="13"/>
          <w:shd w:val="clear" w:color="auto" w:fill="FFFFFF"/>
          <w:lang w:eastAsia="es-ES_tradnl"/>
        </w:rPr>
        <w:t>en el Centro Cultural Miguel Delibes, en Valladolid, sede de la Orquesta Sinfónica de Casti</w:t>
      </w:r>
      <w:r w:rsidR="00EA26C1">
        <w:rPr>
          <w:rFonts w:ascii="Arial" w:hAnsi="Arial" w:cs="Arial"/>
          <w:sz w:val="24"/>
          <w:szCs w:val="13"/>
          <w:shd w:val="clear" w:color="auto" w:fill="FFFFFF"/>
          <w:lang w:eastAsia="es-ES_tradnl"/>
        </w:rPr>
        <w:t xml:space="preserve">lla y León, </w:t>
      </w:r>
      <w:r>
        <w:rPr>
          <w:rFonts w:ascii="Arial" w:hAnsi="Arial" w:cs="Arial"/>
          <w:sz w:val="24"/>
          <w:szCs w:val="13"/>
          <w:shd w:val="clear" w:color="auto" w:fill="FFFFFF"/>
          <w:lang w:eastAsia="es-ES_tradnl"/>
        </w:rPr>
        <w:t xml:space="preserve">y </w:t>
      </w:r>
      <w:r w:rsidR="00EA26C1">
        <w:rPr>
          <w:rFonts w:ascii="Arial" w:hAnsi="Arial" w:cs="Arial"/>
          <w:sz w:val="24"/>
          <w:szCs w:val="13"/>
          <w:shd w:val="clear" w:color="auto" w:fill="FFFFFF"/>
          <w:lang w:eastAsia="es-ES_tradnl"/>
        </w:rPr>
        <w:t>que servirá de cierre para el II ‘Encuentro de Verano’ de la ‘OSCyL Joven’.</w:t>
      </w:r>
    </w:p>
    <w:p w14:paraId="1CDCF252" w14:textId="7C0E034A" w:rsidR="00881DE6" w:rsidRDefault="00881DE6" w:rsidP="0068718B">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programa de los conciertos incluye el Concierto ‘El violín rojo’ del compositor estadounidense </w:t>
      </w:r>
      <w:r w:rsidRPr="00881DE6">
        <w:rPr>
          <w:rFonts w:ascii="Arial" w:hAnsi="Arial" w:cs="Arial"/>
          <w:sz w:val="24"/>
          <w:szCs w:val="13"/>
          <w:shd w:val="clear" w:color="auto" w:fill="FFFFFF"/>
          <w:lang w:eastAsia="es-ES_tradnl"/>
        </w:rPr>
        <w:t>John</w:t>
      </w:r>
      <w:r>
        <w:rPr>
          <w:rFonts w:ascii="Arial" w:hAnsi="Arial" w:cs="Arial"/>
          <w:sz w:val="24"/>
          <w:szCs w:val="13"/>
          <w:shd w:val="clear" w:color="auto" w:fill="FFFFFF"/>
          <w:lang w:eastAsia="es-ES_tradnl"/>
        </w:rPr>
        <w:t xml:space="preserve"> Corigliano y la ‘Segunda Sinfonía’ de </w:t>
      </w:r>
      <w:r w:rsidRPr="00881DE6">
        <w:rPr>
          <w:rFonts w:ascii="Arial" w:hAnsi="Arial" w:cs="Arial"/>
          <w:sz w:val="24"/>
          <w:szCs w:val="13"/>
          <w:shd w:val="clear" w:color="auto" w:fill="FFFFFF"/>
          <w:lang w:eastAsia="es-ES_tradnl"/>
        </w:rPr>
        <w:t xml:space="preserve">Johannes </w:t>
      </w:r>
      <w:r>
        <w:rPr>
          <w:rFonts w:ascii="Arial" w:hAnsi="Arial" w:cs="Arial"/>
          <w:sz w:val="24"/>
          <w:szCs w:val="13"/>
          <w:shd w:val="clear" w:color="auto" w:fill="FFFFFF"/>
          <w:lang w:eastAsia="es-ES_tradnl"/>
        </w:rPr>
        <w:t xml:space="preserve">Brahms. Además, y a petición propia, en el concierto de Atapuerca, se ofrecerá un </w:t>
      </w:r>
      <w:r w:rsidRPr="00881DE6">
        <w:rPr>
          <w:rFonts w:ascii="Arial" w:hAnsi="Arial" w:cs="Arial"/>
          <w:sz w:val="24"/>
          <w:szCs w:val="13"/>
          <w:shd w:val="clear" w:color="auto" w:fill="FFFFFF"/>
          <w:lang w:eastAsia="es-ES_tradnl"/>
        </w:rPr>
        <w:t xml:space="preserve">arreglo de Así habló </w:t>
      </w:r>
      <w:r>
        <w:rPr>
          <w:rFonts w:ascii="Arial" w:hAnsi="Arial" w:cs="Arial"/>
          <w:sz w:val="24"/>
          <w:szCs w:val="13"/>
          <w:shd w:val="clear" w:color="auto" w:fill="FFFFFF"/>
          <w:lang w:eastAsia="es-ES_tradnl"/>
        </w:rPr>
        <w:t xml:space="preserve">Zaratustra ‘Amanecer’ de </w:t>
      </w:r>
      <w:r w:rsidRPr="00881DE6">
        <w:rPr>
          <w:rFonts w:ascii="Arial" w:hAnsi="Arial" w:cs="Arial"/>
          <w:sz w:val="24"/>
          <w:szCs w:val="13"/>
          <w:shd w:val="clear" w:color="auto" w:fill="FFFFFF"/>
          <w:lang w:eastAsia="es-ES_tradnl"/>
        </w:rPr>
        <w:t>Richard Strauss</w:t>
      </w:r>
      <w:r>
        <w:rPr>
          <w:rFonts w:ascii="Arial" w:hAnsi="Arial" w:cs="Arial"/>
          <w:sz w:val="24"/>
          <w:szCs w:val="13"/>
          <w:shd w:val="clear" w:color="auto" w:fill="FFFFFF"/>
          <w:lang w:eastAsia="es-ES_tradnl"/>
        </w:rPr>
        <w:t xml:space="preserve">. </w:t>
      </w:r>
    </w:p>
    <w:p w14:paraId="36A78EE8" w14:textId="2B218FF6" w:rsidR="00636773" w:rsidRPr="00636773" w:rsidRDefault="00636773" w:rsidP="0068718B">
      <w:pPr>
        <w:spacing w:before="200" w:after="0" w:line="320" w:lineRule="exact"/>
        <w:jc w:val="both"/>
        <w:rPr>
          <w:rFonts w:ascii="Arial" w:hAnsi="Arial" w:cs="Arial"/>
          <w:b/>
          <w:sz w:val="24"/>
          <w:szCs w:val="13"/>
          <w:shd w:val="clear" w:color="auto" w:fill="FFFFFF"/>
          <w:lang w:eastAsia="es-ES_tradnl"/>
        </w:rPr>
      </w:pPr>
      <w:r w:rsidRPr="00636773">
        <w:rPr>
          <w:rFonts w:ascii="Arial" w:hAnsi="Arial" w:cs="Arial"/>
          <w:b/>
          <w:sz w:val="24"/>
          <w:szCs w:val="13"/>
          <w:shd w:val="clear" w:color="auto" w:fill="FFFFFF"/>
          <w:lang w:eastAsia="es-ES_tradnl"/>
        </w:rPr>
        <w:t>Gira de verano de la Orquesta Sinfónica de Castilla y León</w:t>
      </w:r>
    </w:p>
    <w:p w14:paraId="1B8702D3" w14:textId="77777777" w:rsidR="00636773" w:rsidRDefault="00636773" w:rsidP="00636773">
      <w:pPr>
        <w:spacing w:before="200" w:after="0" w:line="320" w:lineRule="exact"/>
        <w:jc w:val="both"/>
        <w:rPr>
          <w:rFonts w:ascii="Arial" w:hAnsi="Arial" w:cs="Arial"/>
          <w:sz w:val="24"/>
          <w:szCs w:val="13"/>
          <w:shd w:val="clear" w:color="auto" w:fill="FFFFFF"/>
          <w:lang w:eastAsia="es-ES_tradnl"/>
        </w:rPr>
      </w:pPr>
      <w:r w:rsidRPr="006A2C52">
        <w:rPr>
          <w:rFonts w:ascii="Arial" w:hAnsi="Arial" w:cs="Arial"/>
          <w:sz w:val="24"/>
          <w:szCs w:val="13"/>
          <w:shd w:val="clear" w:color="auto" w:fill="FFFFFF"/>
          <w:lang w:eastAsia="es-ES_tradnl"/>
        </w:rPr>
        <w:t xml:space="preserve">La Orquesta Sinfónica de Castilla y León, cuenta este verano con una intensa actividad dentro y fuera de la Comunidad, con el objetivo de llegar hasta todos los rincones de la región </w:t>
      </w:r>
      <w:r>
        <w:rPr>
          <w:rFonts w:ascii="Arial" w:hAnsi="Arial" w:cs="Arial"/>
          <w:sz w:val="24"/>
          <w:szCs w:val="13"/>
          <w:shd w:val="clear" w:color="auto" w:fill="FFFFFF"/>
          <w:lang w:eastAsia="es-ES_tradnl"/>
        </w:rPr>
        <w:t xml:space="preserve">y </w:t>
      </w:r>
      <w:r w:rsidRPr="006A2C52">
        <w:rPr>
          <w:rFonts w:ascii="Arial" w:hAnsi="Arial" w:cs="Arial"/>
          <w:sz w:val="24"/>
          <w:szCs w:val="13"/>
          <w:shd w:val="clear" w:color="auto" w:fill="FFFFFF"/>
          <w:lang w:eastAsia="es-ES_tradnl"/>
        </w:rPr>
        <w:t xml:space="preserve">apostando también por la excelencia artística y </w:t>
      </w:r>
      <w:r>
        <w:rPr>
          <w:rFonts w:ascii="Arial" w:hAnsi="Arial" w:cs="Arial"/>
          <w:sz w:val="24"/>
          <w:szCs w:val="13"/>
          <w:shd w:val="clear" w:color="auto" w:fill="FFFFFF"/>
          <w:lang w:eastAsia="es-ES_tradnl"/>
        </w:rPr>
        <w:t xml:space="preserve">su </w:t>
      </w:r>
      <w:r w:rsidRPr="006A2C52">
        <w:rPr>
          <w:rFonts w:ascii="Arial" w:hAnsi="Arial" w:cs="Arial"/>
          <w:sz w:val="24"/>
          <w:szCs w:val="13"/>
          <w:shd w:val="clear" w:color="auto" w:fill="FFFFFF"/>
          <w:lang w:eastAsia="es-ES_tradnl"/>
        </w:rPr>
        <w:t>internacionalización.</w:t>
      </w:r>
    </w:p>
    <w:p w14:paraId="258420E3" w14:textId="77777777" w:rsidR="00636773" w:rsidRDefault="00636773" w:rsidP="00636773">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D</w:t>
      </w:r>
      <w:r w:rsidRPr="00377979">
        <w:rPr>
          <w:rFonts w:ascii="Arial" w:hAnsi="Arial" w:cs="Arial"/>
          <w:sz w:val="24"/>
          <w:szCs w:val="13"/>
          <w:shd w:val="clear" w:color="auto" w:fill="FFFFFF"/>
          <w:lang w:eastAsia="es-ES_tradnl"/>
        </w:rPr>
        <w:t>irigida por Pedro Halffter</w:t>
      </w:r>
      <w:r>
        <w:rPr>
          <w:rFonts w:ascii="Arial" w:hAnsi="Arial" w:cs="Arial"/>
          <w:sz w:val="24"/>
          <w:szCs w:val="13"/>
          <w:shd w:val="clear" w:color="auto" w:fill="FFFFFF"/>
          <w:lang w:eastAsia="es-ES_tradnl"/>
        </w:rPr>
        <w:t xml:space="preserve">, </w:t>
      </w:r>
      <w:r w:rsidRPr="00821D1F">
        <w:rPr>
          <w:rFonts w:ascii="Arial" w:hAnsi="Arial" w:cs="Arial"/>
          <w:sz w:val="24"/>
          <w:szCs w:val="13"/>
          <w:shd w:val="clear" w:color="auto" w:fill="FFFFFF"/>
          <w:lang w:eastAsia="es-ES_tradnl"/>
        </w:rPr>
        <w:t xml:space="preserve">la Orquesta Sinfónica de Castilla y León, </w:t>
      </w:r>
      <w:r>
        <w:rPr>
          <w:rFonts w:ascii="Arial" w:hAnsi="Arial" w:cs="Arial"/>
          <w:sz w:val="24"/>
          <w:szCs w:val="13"/>
          <w:shd w:val="clear" w:color="auto" w:fill="FFFFFF"/>
          <w:lang w:eastAsia="es-ES_tradnl"/>
        </w:rPr>
        <w:t xml:space="preserve">ofrecerá un concierto el 5 de julio en la iglesia de San Francisco, en </w:t>
      </w:r>
      <w:r w:rsidRPr="00821D1F">
        <w:rPr>
          <w:rFonts w:ascii="Arial" w:hAnsi="Arial" w:cs="Arial"/>
          <w:i/>
          <w:sz w:val="24"/>
          <w:szCs w:val="13"/>
          <w:shd w:val="clear" w:color="auto" w:fill="FFFFFF"/>
          <w:lang w:eastAsia="es-ES_tradnl"/>
        </w:rPr>
        <w:t>Villafranca del Bierzo</w:t>
      </w:r>
      <w:r>
        <w:rPr>
          <w:rFonts w:ascii="Arial" w:hAnsi="Arial" w:cs="Arial"/>
          <w:sz w:val="24"/>
          <w:szCs w:val="13"/>
          <w:shd w:val="clear" w:color="auto" w:fill="FFFFFF"/>
          <w:lang w:eastAsia="es-ES_tradnl"/>
        </w:rPr>
        <w:t xml:space="preserve"> (León). El 12 de julio participará en el prestigioso </w:t>
      </w:r>
      <w:r w:rsidRPr="00D454CB">
        <w:rPr>
          <w:rFonts w:ascii="Arial" w:hAnsi="Arial" w:cs="Arial"/>
          <w:i/>
          <w:sz w:val="24"/>
          <w:szCs w:val="13"/>
          <w:shd w:val="clear" w:color="auto" w:fill="FFFFFF"/>
          <w:lang w:eastAsia="es-ES_tradnl"/>
        </w:rPr>
        <w:t>‘Festival de Granada’</w:t>
      </w:r>
      <w:r>
        <w:rPr>
          <w:rFonts w:ascii="Arial" w:hAnsi="Arial" w:cs="Arial"/>
          <w:sz w:val="24"/>
          <w:szCs w:val="13"/>
          <w:shd w:val="clear" w:color="auto" w:fill="FFFFFF"/>
          <w:lang w:eastAsia="es-ES_tradnl"/>
        </w:rPr>
        <w:t xml:space="preserve">, con un concierto en el Palacio de Carlos V en la Alhambra de Granada, dirigida por Vasily Petrenko y con la participación de Elisabeth Leonskaja al </w:t>
      </w:r>
      <w:r w:rsidRPr="000A4AA1">
        <w:rPr>
          <w:rFonts w:ascii="Arial" w:hAnsi="Arial" w:cs="Arial"/>
          <w:sz w:val="24"/>
          <w:szCs w:val="13"/>
          <w:shd w:val="clear" w:color="auto" w:fill="FFFFFF"/>
          <w:lang w:eastAsia="es-ES_tradnl"/>
        </w:rPr>
        <w:t>piano</w:t>
      </w:r>
      <w:r>
        <w:rPr>
          <w:rFonts w:ascii="Arial" w:hAnsi="Arial" w:cs="Arial"/>
          <w:sz w:val="24"/>
          <w:szCs w:val="13"/>
          <w:shd w:val="clear" w:color="auto" w:fill="FFFFFF"/>
          <w:lang w:eastAsia="es-ES_tradnl"/>
        </w:rPr>
        <w:t xml:space="preserve">. El 20 de </w:t>
      </w:r>
      <w:r>
        <w:rPr>
          <w:rFonts w:ascii="Arial" w:hAnsi="Arial" w:cs="Arial"/>
          <w:sz w:val="24"/>
          <w:szCs w:val="13"/>
          <w:shd w:val="clear" w:color="auto" w:fill="FFFFFF"/>
          <w:lang w:eastAsia="es-ES_tradnl"/>
        </w:rPr>
        <w:lastRenderedPageBreak/>
        <w:t xml:space="preserve">julio, la OSCyL participará en el </w:t>
      </w:r>
      <w:r w:rsidRPr="00D454CB">
        <w:rPr>
          <w:rFonts w:ascii="Arial" w:hAnsi="Arial" w:cs="Arial"/>
          <w:i/>
          <w:sz w:val="24"/>
          <w:szCs w:val="13"/>
          <w:shd w:val="clear" w:color="auto" w:fill="FFFFFF"/>
          <w:lang w:eastAsia="es-ES_tradnl"/>
        </w:rPr>
        <w:t xml:space="preserve">‘MUSEG Festival de Música de Segovia’ </w:t>
      </w:r>
      <w:r>
        <w:rPr>
          <w:rFonts w:ascii="Arial" w:hAnsi="Arial" w:cs="Arial"/>
          <w:sz w:val="24"/>
          <w:szCs w:val="13"/>
          <w:shd w:val="clear" w:color="auto" w:fill="FFFFFF"/>
          <w:lang w:eastAsia="es-ES_tradnl"/>
        </w:rPr>
        <w:t xml:space="preserve">con un concierto en el Jardín de los Zuloaga homenaje a </w:t>
      </w:r>
      <w:r w:rsidRPr="006E67BA">
        <w:rPr>
          <w:rFonts w:ascii="Arial" w:hAnsi="Arial" w:cs="Arial"/>
          <w:sz w:val="24"/>
          <w:szCs w:val="13"/>
          <w:shd w:val="clear" w:color="auto" w:fill="FFFFFF"/>
          <w:lang w:eastAsia="es-ES_tradnl"/>
        </w:rPr>
        <w:t xml:space="preserve">María de Pablos </w:t>
      </w:r>
      <w:r>
        <w:rPr>
          <w:rFonts w:ascii="Arial" w:hAnsi="Arial" w:cs="Arial"/>
          <w:sz w:val="24"/>
          <w:szCs w:val="13"/>
          <w:shd w:val="clear" w:color="auto" w:fill="FFFFFF"/>
          <w:lang w:eastAsia="es-ES_tradnl"/>
        </w:rPr>
        <w:t>en su 120 aniversario.</w:t>
      </w:r>
      <w:r w:rsidRPr="006A2C52">
        <w:t xml:space="preserve"> </w:t>
      </w:r>
      <w:r>
        <w:rPr>
          <w:rFonts w:ascii="Arial" w:hAnsi="Arial" w:cs="Arial"/>
          <w:sz w:val="24"/>
          <w:szCs w:val="13"/>
          <w:shd w:val="clear" w:color="auto" w:fill="FFFFFF"/>
          <w:lang w:eastAsia="es-ES_tradnl"/>
        </w:rPr>
        <w:t>Ad</w:t>
      </w:r>
      <w:r w:rsidRPr="006A2C52">
        <w:rPr>
          <w:rFonts w:ascii="Arial" w:hAnsi="Arial" w:cs="Arial"/>
          <w:sz w:val="24"/>
          <w:szCs w:val="13"/>
          <w:shd w:val="clear" w:color="auto" w:fill="FFFFFF"/>
          <w:lang w:eastAsia="es-ES_tradnl"/>
        </w:rPr>
        <w:t xml:space="preserve">emás, la OSCyL formará parte también del IX </w:t>
      </w:r>
      <w:r w:rsidRPr="00821D1F">
        <w:rPr>
          <w:rFonts w:ascii="Arial" w:hAnsi="Arial" w:cs="Arial"/>
          <w:i/>
          <w:sz w:val="24"/>
          <w:szCs w:val="13"/>
          <w:shd w:val="clear" w:color="auto" w:fill="FFFFFF"/>
          <w:lang w:eastAsia="es-ES_tradnl"/>
        </w:rPr>
        <w:t xml:space="preserve">Festival Internacional de Ópera de Cámara ‘Little Opera’ </w:t>
      </w:r>
      <w:r w:rsidRPr="006A2C52">
        <w:rPr>
          <w:rFonts w:ascii="Arial" w:hAnsi="Arial" w:cs="Arial"/>
          <w:sz w:val="24"/>
          <w:szCs w:val="13"/>
          <w:shd w:val="clear" w:color="auto" w:fill="FFFFFF"/>
          <w:lang w:eastAsia="es-ES_tradnl"/>
        </w:rPr>
        <w:t>que se celebrará en Zamora del 20 al 28 de julio</w:t>
      </w:r>
      <w:r>
        <w:rPr>
          <w:rFonts w:ascii="Arial" w:hAnsi="Arial" w:cs="Arial"/>
          <w:sz w:val="24"/>
          <w:szCs w:val="13"/>
          <w:shd w:val="clear" w:color="auto" w:fill="FFFFFF"/>
          <w:lang w:eastAsia="es-ES_tradnl"/>
        </w:rPr>
        <w:t>, participando</w:t>
      </w:r>
      <w:r w:rsidRPr="006A2C52">
        <w:rPr>
          <w:rFonts w:ascii="Arial" w:hAnsi="Arial" w:cs="Arial"/>
          <w:sz w:val="24"/>
          <w:szCs w:val="13"/>
          <w:shd w:val="clear" w:color="auto" w:fill="FFFFFF"/>
          <w:lang w:eastAsia="es-ES_tradnl"/>
        </w:rPr>
        <w:t xml:space="preserve"> en la Gala Lírica, acompañada por el tenor José Bros junto a la soprano Elisabet Pons, dirigida por la directora austríaco-española Teresa Riveiro-Böhm, el viernes 26 de julio en la plaza de la Catedral.</w:t>
      </w:r>
    </w:p>
    <w:p w14:paraId="58EE5BD6" w14:textId="77777777" w:rsidR="00636773" w:rsidRDefault="00636773" w:rsidP="00636773">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A mediados del mes de agosto, la Orquesta Sinfónica de Castilla y León iniciará una gira nacional e internacional, con su director titular al frente, Thierry Fischer, participando en el </w:t>
      </w:r>
      <w:r w:rsidRPr="00D454CB">
        <w:rPr>
          <w:rFonts w:ascii="Arial" w:hAnsi="Arial" w:cs="Arial"/>
          <w:i/>
          <w:sz w:val="24"/>
          <w:szCs w:val="13"/>
          <w:shd w:val="clear" w:color="auto" w:fill="FFFFFF"/>
          <w:lang w:eastAsia="es-ES_tradnl"/>
        </w:rPr>
        <w:t>‘Festival Internacional de Santander’</w:t>
      </w:r>
      <w:r>
        <w:rPr>
          <w:rFonts w:ascii="Arial" w:hAnsi="Arial" w:cs="Arial"/>
          <w:sz w:val="24"/>
          <w:szCs w:val="13"/>
          <w:shd w:val="clear" w:color="auto" w:fill="FFFFFF"/>
          <w:lang w:eastAsia="es-ES_tradnl"/>
        </w:rPr>
        <w:t xml:space="preserve"> el 17 de agosto y saliendo al extranjero, para participar en el </w:t>
      </w:r>
      <w:r w:rsidRPr="00D454CB">
        <w:rPr>
          <w:rFonts w:ascii="Arial" w:hAnsi="Arial" w:cs="Arial"/>
          <w:i/>
          <w:sz w:val="24"/>
          <w:szCs w:val="13"/>
          <w:shd w:val="clear" w:color="auto" w:fill="FFFFFF"/>
          <w:lang w:eastAsia="es-ES_tradnl"/>
        </w:rPr>
        <w:t>‘Edimburgh Internacional Fest’</w:t>
      </w:r>
      <w:r>
        <w:rPr>
          <w:rFonts w:ascii="Arial" w:hAnsi="Arial" w:cs="Arial"/>
          <w:sz w:val="24"/>
          <w:szCs w:val="13"/>
          <w:shd w:val="clear" w:color="auto" w:fill="FFFFFF"/>
          <w:lang w:eastAsia="es-ES_tradnl"/>
        </w:rPr>
        <w:t xml:space="preserve"> (Escocia) el 19 de agosto, en el </w:t>
      </w:r>
      <w:r w:rsidRPr="00D454CB">
        <w:rPr>
          <w:rFonts w:ascii="Arial" w:hAnsi="Arial" w:cs="Arial"/>
          <w:i/>
          <w:sz w:val="24"/>
          <w:szCs w:val="13"/>
          <w:shd w:val="clear" w:color="auto" w:fill="FFFFFF"/>
          <w:lang w:eastAsia="es-ES_tradnl"/>
        </w:rPr>
        <w:t>‘Concertgebouw de Amsterdam’</w:t>
      </w:r>
      <w:r>
        <w:rPr>
          <w:rFonts w:ascii="Arial" w:hAnsi="Arial" w:cs="Arial"/>
          <w:sz w:val="24"/>
          <w:szCs w:val="13"/>
          <w:shd w:val="clear" w:color="auto" w:fill="FFFFFF"/>
          <w:lang w:eastAsia="es-ES_tradnl"/>
        </w:rPr>
        <w:t xml:space="preserve"> (Países Bajos) el 21 de agosto, en el Rheingau Musik Festival de Wiesbaden (Alemania) el 22 de agosto y en el concierto inaugural del </w:t>
      </w:r>
      <w:r w:rsidRPr="00D454CB">
        <w:rPr>
          <w:rFonts w:ascii="Arial" w:hAnsi="Arial" w:cs="Arial"/>
          <w:i/>
          <w:sz w:val="24"/>
          <w:szCs w:val="13"/>
          <w:shd w:val="clear" w:color="auto" w:fill="FFFFFF"/>
          <w:lang w:eastAsia="es-ES_tradnl"/>
        </w:rPr>
        <w:t>‘Festival de Berlín’</w:t>
      </w:r>
      <w:r>
        <w:rPr>
          <w:rFonts w:ascii="Arial" w:hAnsi="Arial" w:cs="Arial"/>
          <w:sz w:val="24"/>
          <w:szCs w:val="13"/>
          <w:shd w:val="clear" w:color="auto" w:fill="FFFFFF"/>
          <w:lang w:eastAsia="es-ES_tradnl"/>
        </w:rPr>
        <w:t xml:space="preserve"> dentro de la colaboración con </w:t>
      </w:r>
      <w:r w:rsidRPr="006E67BA">
        <w:rPr>
          <w:rFonts w:ascii="Arial" w:hAnsi="Arial" w:cs="Arial"/>
          <w:sz w:val="24"/>
          <w:szCs w:val="13"/>
          <w:shd w:val="clear" w:color="auto" w:fill="FFFFFF"/>
          <w:lang w:eastAsia="es-ES_tradnl"/>
        </w:rPr>
        <w:t>la Orquesta Sinfónica del Estado de Sâo Paulo</w:t>
      </w:r>
      <w:r>
        <w:rPr>
          <w:rFonts w:ascii="Arial" w:hAnsi="Arial" w:cs="Arial"/>
          <w:sz w:val="24"/>
          <w:szCs w:val="13"/>
          <w:shd w:val="clear" w:color="auto" w:fill="FFFFFF"/>
          <w:lang w:eastAsia="es-ES_tradnl"/>
        </w:rPr>
        <w:t xml:space="preserve"> (Brasil) el 24 de agosto.</w:t>
      </w:r>
    </w:p>
    <w:p w14:paraId="59FDAD74" w14:textId="02CCE372" w:rsidR="006A2F6C" w:rsidRDefault="006A2F6C" w:rsidP="006A2F6C">
      <w:pPr>
        <w:spacing w:before="200" w:after="0" w:line="320" w:lineRule="exact"/>
        <w:jc w:val="both"/>
        <w:rPr>
          <w:rFonts w:ascii="Arial" w:hAnsi="Arial" w:cs="Arial"/>
          <w:b/>
          <w:sz w:val="24"/>
          <w:szCs w:val="13"/>
          <w:shd w:val="clear" w:color="auto" w:fill="FFFFFF"/>
          <w:lang w:eastAsia="es-ES_tradnl"/>
        </w:rPr>
      </w:pPr>
      <w:r>
        <w:rPr>
          <w:rFonts w:ascii="Arial" w:hAnsi="Arial" w:cs="Arial"/>
          <w:b/>
          <w:sz w:val="24"/>
          <w:szCs w:val="13"/>
          <w:shd w:val="clear" w:color="auto" w:fill="FFFFFF"/>
          <w:lang w:eastAsia="es-ES_tradnl"/>
        </w:rPr>
        <w:t>Dirección artística de la Orquesta Sinfónica de Castilla y León</w:t>
      </w:r>
    </w:p>
    <w:p w14:paraId="50BF0517" w14:textId="524CACA1" w:rsidR="006A2F6C" w:rsidRPr="006A2F6C" w:rsidRDefault="00554436" w:rsidP="00F10CA9">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La viceconsejera ha dado a conocer a la nueva directora artística de la OSCyL, que será l</w:t>
      </w:r>
      <w:r w:rsidR="006A2F6C" w:rsidRPr="006A2F6C">
        <w:rPr>
          <w:rFonts w:ascii="Arial" w:hAnsi="Arial" w:cs="Arial"/>
          <w:sz w:val="24"/>
          <w:szCs w:val="13"/>
          <w:shd w:val="clear" w:color="auto" w:fill="FFFFFF"/>
          <w:lang w:eastAsia="es-ES_tradnl"/>
        </w:rPr>
        <w:t xml:space="preserve">a pianista y gestora cultural, Lucrecia Natalia Colominas, </w:t>
      </w:r>
      <w:r>
        <w:rPr>
          <w:rFonts w:ascii="Arial" w:hAnsi="Arial" w:cs="Arial"/>
          <w:sz w:val="24"/>
          <w:szCs w:val="13"/>
          <w:shd w:val="clear" w:color="auto" w:fill="FFFFFF"/>
          <w:lang w:eastAsia="es-ES_tradnl"/>
        </w:rPr>
        <w:t xml:space="preserve">que </w:t>
      </w:r>
      <w:r w:rsidR="00E219A1">
        <w:rPr>
          <w:rFonts w:ascii="Arial" w:hAnsi="Arial" w:cs="Arial"/>
          <w:sz w:val="24"/>
          <w:szCs w:val="13"/>
          <w:shd w:val="clear" w:color="auto" w:fill="FFFFFF"/>
          <w:lang w:eastAsia="es-ES_tradnl"/>
        </w:rPr>
        <w:t>cuenta con más de diez años de experiencia en la gestión artística de diferentes o</w:t>
      </w:r>
      <w:r>
        <w:rPr>
          <w:rFonts w:ascii="Arial" w:hAnsi="Arial" w:cs="Arial"/>
          <w:sz w:val="24"/>
          <w:szCs w:val="13"/>
          <w:shd w:val="clear" w:color="auto" w:fill="FFFFFF"/>
          <w:lang w:eastAsia="es-ES_tradnl"/>
        </w:rPr>
        <w:t>rquestas de talla internacional</w:t>
      </w:r>
      <w:r w:rsidR="00E219A1">
        <w:rPr>
          <w:rFonts w:ascii="Arial" w:hAnsi="Arial" w:cs="Arial"/>
          <w:sz w:val="24"/>
          <w:szCs w:val="13"/>
          <w:shd w:val="clear" w:color="auto" w:fill="FFFFFF"/>
          <w:lang w:eastAsia="es-ES_tradnl"/>
        </w:rPr>
        <w:t>.</w:t>
      </w:r>
    </w:p>
    <w:p w14:paraId="12022A10" w14:textId="6C80B69F" w:rsidR="00B669D6" w:rsidRDefault="0093317C" w:rsidP="00E219A1">
      <w:pPr>
        <w:spacing w:before="200" w:after="0" w:line="320" w:lineRule="exact"/>
        <w:jc w:val="both"/>
        <w:rPr>
          <w:rFonts w:ascii="Arial" w:hAnsi="Arial" w:cs="Arial"/>
          <w:sz w:val="24"/>
          <w:szCs w:val="13"/>
          <w:shd w:val="clear" w:color="auto" w:fill="FFFFFF"/>
          <w:lang w:eastAsia="es-ES_tradnl"/>
        </w:rPr>
      </w:pPr>
      <w:r w:rsidRPr="0093317C">
        <w:rPr>
          <w:rFonts w:ascii="Arial" w:hAnsi="Arial" w:cs="Arial"/>
          <w:sz w:val="24"/>
          <w:szCs w:val="13"/>
          <w:shd w:val="clear" w:color="auto" w:fill="FFFFFF"/>
          <w:lang w:eastAsia="es-ES_tradnl"/>
        </w:rPr>
        <w:t xml:space="preserve">Lucrecia Colominas </w:t>
      </w:r>
      <w:r w:rsidR="00E219A1">
        <w:rPr>
          <w:rFonts w:ascii="Arial" w:hAnsi="Arial" w:cs="Arial"/>
          <w:sz w:val="24"/>
          <w:szCs w:val="13"/>
          <w:shd w:val="clear" w:color="auto" w:fill="FFFFFF"/>
          <w:lang w:eastAsia="es-ES_tradnl"/>
        </w:rPr>
        <w:t xml:space="preserve">cuenta con una amplia formación musical y en gestión artística. </w:t>
      </w:r>
      <w:r w:rsidR="00E219A1" w:rsidRPr="00E219A1">
        <w:rPr>
          <w:rFonts w:ascii="Arial" w:hAnsi="Arial" w:cs="Arial"/>
          <w:sz w:val="24"/>
          <w:szCs w:val="13"/>
          <w:shd w:val="clear" w:color="auto" w:fill="FFFFFF"/>
          <w:lang w:eastAsia="es-ES_tradnl"/>
        </w:rPr>
        <w:t xml:space="preserve">Comenzó su formación en magisterio musical en la especialidad de piano en el Instituto Superior del Profesorado </w:t>
      </w:r>
      <w:r w:rsidR="00B669D6">
        <w:rPr>
          <w:rFonts w:ascii="Arial" w:hAnsi="Arial" w:cs="Arial"/>
          <w:sz w:val="24"/>
          <w:szCs w:val="13"/>
          <w:shd w:val="clear" w:color="auto" w:fill="FFFFFF"/>
          <w:lang w:eastAsia="es-ES_tradnl"/>
        </w:rPr>
        <w:t>de Música en Chaco (Argentina). E</w:t>
      </w:r>
      <w:r w:rsidR="00132AE1">
        <w:rPr>
          <w:rFonts w:ascii="Arial" w:hAnsi="Arial" w:cs="Arial"/>
          <w:sz w:val="24"/>
          <w:szCs w:val="13"/>
          <w:shd w:val="clear" w:color="auto" w:fill="FFFFFF"/>
          <w:lang w:eastAsia="es-ES_tradnl"/>
        </w:rPr>
        <w:t>s Licenciada en Música, con e</w:t>
      </w:r>
      <w:r w:rsidR="00B669D6" w:rsidRPr="00B669D6">
        <w:rPr>
          <w:rFonts w:ascii="Arial" w:hAnsi="Arial" w:cs="Arial"/>
          <w:sz w:val="24"/>
          <w:szCs w:val="13"/>
          <w:shd w:val="clear" w:color="auto" w:fill="FFFFFF"/>
          <w:lang w:eastAsia="es-ES_tradnl"/>
        </w:rPr>
        <w:t xml:space="preserve">specialización en Piano por el Instituto de Artes de la Universidad del Estado de San Pablo y Máster en Artes, con </w:t>
      </w:r>
      <w:r w:rsidR="00132AE1">
        <w:rPr>
          <w:rFonts w:ascii="Arial" w:hAnsi="Arial" w:cs="Arial"/>
          <w:sz w:val="24"/>
          <w:szCs w:val="13"/>
          <w:shd w:val="clear" w:color="auto" w:fill="FFFFFF"/>
          <w:lang w:eastAsia="es-ES_tradnl"/>
        </w:rPr>
        <w:t>e</w:t>
      </w:r>
      <w:r w:rsidR="00B669D6" w:rsidRPr="00B669D6">
        <w:rPr>
          <w:rFonts w:ascii="Arial" w:hAnsi="Arial" w:cs="Arial"/>
          <w:sz w:val="24"/>
          <w:szCs w:val="13"/>
          <w:shd w:val="clear" w:color="auto" w:fill="FFFFFF"/>
          <w:lang w:eastAsia="es-ES_tradnl"/>
        </w:rPr>
        <w:t xml:space="preserve">specialización en Administración Artística por el Chicago College of Performing Arts. </w:t>
      </w:r>
    </w:p>
    <w:p w14:paraId="1E1E7102" w14:textId="796DFA8C" w:rsidR="0017682D" w:rsidRDefault="00E219A1" w:rsidP="00F10CA9">
      <w:pPr>
        <w:spacing w:before="200" w:after="0" w:line="320" w:lineRule="exact"/>
        <w:jc w:val="both"/>
        <w:rPr>
          <w:rFonts w:ascii="Arial" w:hAnsi="Arial" w:cs="Arial"/>
          <w:sz w:val="24"/>
          <w:szCs w:val="13"/>
          <w:shd w:val="clear" w:color="auto" w:fill="FFFFFF"/>
          <w:lang w:eastAsia="es-ES_tradnl"/>
        </w:rPr>
      </w:pPr>
      <w:r w:rsidRPr="00E219A1">
        <w:rPr>
          <w:rFonts w:ascii="Arial" w:hAnsi="Arial" w:cs="Arial"/>
          <w:sz w:val="24"/>
          <w:szCs w:val="13"/>
          <w:shd w:val="clear" w:color="auto" w:fill="FFFFFF"/>
          <w:lang w:eastAsia="es-ES_tradnl"/>
        </w:rPr>
        <w:t>Tras su primera etapa profesional como docente de piano (2007-2011), Lucrecia Natalia Colominas ha formado parte de la estructura de administración y gestión artística en diferentes orquestas e instituciones. En 2011 pasó a formar parte de la Orquesta Sinfónica de São Paulo (OSESP) como Asesora Artística hasta 2014 y de nuevo en 2015 como Consultora de Proyectos hasta 2017. Entre 2014 y 2015, trab</w:t>
      </w:r>
      <w:r w:rsidR="00B669D6">
        <w:rPr>
          <w:rFonts w:ascii="Arial" w:hAnsi="Arial" w:cs="Arial"/>
          <w:sz w:val="24"/>
          <w:szCs w:val="13"/>
          <w:shd w:val="clear" w:color="auto" w:fill="FFFFFF"/>
          <w:lang w:eastAsia="es-ES_tradnl"/>
        </w:rPr>
        <w:t xml:space="preserve">ajó como Analista Musical para </w:t>
      </w:r>
      <w:r w:rsidRPr="00E219A1">
        <w:rPr>
          <w:rFonts w:ascii="Arial" w:hAnsi="Arial" w:cs="Arial"/>
          <w:sz w:val="24"/>
          <w:szCs w:val="13"/>
          <w:shd w:val="clear" w:color="auto" w:fill="FFFFFF"/>
          <w:lang w:eastAsia="es-ES_tradnl"/>
        </w:rPr>
        <w:t>Caixa Cultural</w:t>
      </w:r>
      <w:r w:rsidR="00B669D6">
        <w:rPr>
          <w:rFonts w:ascii="Arial" w:hAnsi="Arial" w:cs="Arial"/>
          <w:sz w:val="24"/>
          <w:szCs w:val="13"/>
          <w:shd w:val="clear" w:color="auto" w:fill="FFFFFF"/>
          <w:lang w:eastAsia="es-ES_tradnl"/>
        </w:rPr>
        <w:t>,</w:t>
      </w:r>
      <w:r w:rsidRPr="00E219A1">
        <w:rPr>
          <w:rFonts w:ascii="Arial" w:hAnsi="Arial" w:cs="Arial"/>
          <w:sz w:val="24"/>
          <w:szCs w:val="13"/>
          <w:shd w:val="clear" w:color="auto" w:fill="FFFFFF"/>
          <w:lang w:eastAsia="es-ES_tradnl"/>
        </w:rPr>
        <w:t xml:space="preserve"> </w:t>
      </w:r>
      <w:r w:rsidR="00B669D6">
        <w:rPr>
          <w:rFonts w:ascii="Arial" w:hAnsi="Arial" w:cs="Arial"/>
          <w:sz w:val="24"/>
          <w:szCs w:val="13"/>
          <w:shd w:val="clear" w:color="auto" w:fill="FFFFFF"/>
          <w:lang w:eastAsia="es-ES_tradnl"/>
        </w:rPr>
        <w:t>de la</w:t>
      </w:r>
      <w:r w:rsidR="00B669D6" w:rsidRPr="00E219A1">
        <w:rPr>
          <w:rFonts w:ascii="Arial" w:hAnsi="Arial" w:cs="Arial"/>
          <w:sz w:val="24"/>
          <w:szCs w:val="13"/>
          <w:shd w:val="clear" w:color="auto" w:fill="FFFFFF"/>
          <w:lang w:eastAsia="es-ES_tradnl"/>
        </w:rPr>
        <w:t xml:space="preserve"> </w:t>
      </w:r>
      <w:r w:rsidR="00B669D6">
        <w:rPr>
          <w:rFonts w:ascii="Arial" w:hAnsi="Arial" w:cs="Arial"/>
          <w:sz w:val="24"/>
          <w:szCs w:val="13"/>
          <w:shd w:val="clear" w:color="auto" w:fill="FFFFFF"/>
          <w:lang w:eastAsia="es-ES_tradnl"/>
        </w:rPr>
        <w:t xml:space="preserve">Oficina Federal </w:t>
      </w:r>
      <w:r w:rsidRPr="00E219A1">
        <w:rPr>
          <w:rFonts w:ascii="Arial" w:hAnsi="Arial" w:cs="Arial"/>
          <w:sz w:val="24"/>
          <w:szCs w:val="13"/>
          <w:shd w:val="clear" w:color="auto" w:fill="FFFFFF"/>
          <w:lang w:eastAsia="es-ES_tradnl"/>
        </w:rPr>
        <w:t>de</w:t>
      </w:r>
      <w:r w:rsidR="00B669D6">
        <w:rPr>
          <w:rFonts w:ascii="Arial" w:hAnsi="Arial" w:cs="Arial"/>
          <w:sz w:val="24"/>
          <w:szCs w:val="13"/>
          <w:shd w:val="clear" w:color="auto" w:fill="FFFFFF"/>
          <w:lang w:eastAsia="es-ES_tradnl"/>
        </w:rPr>
        <w:t>l Gobierno de</w:t>
      </w:r>
      <w:r w:rsidRPr="00E219A1">
        <w:rPr>
          <w:rFonts w:ascii="Arial" w:hAnsi="Arial" w:cs="Arial"/>
          <w:sz w:val="24"/>
          <w:szCs w:val="13"/>
          <w:shd w:val="clear" w:color="auto" w:fill="FFFFFF"/>
          <w:lang w:eastAsia="es-ES_tradnl"/>
        </w:rPr>
        <w:t xml:space="preserve"> Brasil. Tras su etapa en Brasil, pasó a formar parte de la Orquesta Sinfónica </w:t>
      </w:r>
      <w:r w:rsidR="00B669D6">
        <w:rPr>
          <w:rFonts w:ascii="Arial" w:hAnsi="Arial" w:cs="Arial"/>
          <w:sz w:val="24"/>
          <w:szCs w:val="13"/>
          <w:shd w:val="clear" w:color="auto" w:fill="FFFFFF"/>
          <w:lang w:eastAsia="es-ES_tradnl"/>
        </w:rPr>
        <w:t xml:space="preserve">Nacional </w:t>
      </w:r>
      <w:r w:rsidRPr="00E219A1">
        <w:rPr>
          <w:rFonts w:ascii="Arial" w:hAnsi="Arial" w:cs="Arial"/>
          <w:sz w:val="24"/>
          <w:szCs w:val="13"/>
          <w:shd w:val="clear" w:color="auto" w:fill="FFFFFF"/>
          <w:lang w:eastAsia="es-ES_tradnl"/>
        </w:rPr>
        <w:t>de Nueva Zelanda (NZSO) en 2017</w:t>
      </w:r>
      <w:r w:rsidR="00B669D6">
        <w:rPr>
          <w:rFonts w:ascii="Arial" w:hAnsi="Arial" w:cs="Arial"/>
          <w:sz w:val="24"/>
          <w:szCs w:val="13"/>
          <w:shd w:val="clear" w:color="auto" w:fill="FFFFFF"/>
          <w:lang w:eastAsia="es-ES_tradnl"/>
        </w:rPr>
        <w:t>,</w:t>
      </w:r>
      <w:r w:rsidRPr="00E219A1">
        <w:rPr>
          <w:rFonts w:ascii="Arial" w:hAnsi="Arial" w:cs="Arial"/>
          <w:sz w:val="24"/>
          <w:szCs w:val="13"/>
          <w:shd w:val="clear" w:color="auto" w:fill="FFFFFF"/>
          <w:lang w:eastAsia="es-ES_tradnl"/>
        </w:rPr>
        <w:t xml:space="preserve"> donde fue Jefa de Planificac</w:t>
      </w:r>
      <w:r>
        <w:rPr>
          <w:rFonts w:ascii="Arial" w:hAnsi="Arial" w:cs="Arial"/>
          <w:sz w:val="24"/>
          <w:szCs w:val="13"/>
          <w:shd w:val="clear" w:color="auto" w:fill="FFFFFF"/>
          <w:lang w:eastAsia="es-ES_tradnl"/>
        </w:rPr>
        <w:t>ión A</w:t>
      </w:r>
      <w:r w:rsidR="00B669D6">
        <w:rPr>
          <w:rFonts w:ascii="Arial" w:hAnsi="Arial" w:cs="Arial"/>
          <w:sz w:val="24"/>
          <w:szCs w:val="13"/>
          <w:shd w:val="clear" w:color="auto" w:fill="FFFFFF"/>
          <w:lang w:eastAsia="es-ES_tradnl"/>
        </w:rPr>
        <w:t>rtística hasta 2021, siendo responsable del diseño y contenido de las temporadas de concierto</w:t>
      </w:r>
      <w:r w:rsidRPr="00E219A1">
        <w:rPr>
          <w:rFonts w:ascii="Arial" w:hAnsi="Arial" w:cs="Arial"/>
          <w:sz w:val="24"/>
          <w:szCs w:val="13"/>
          <w:shd w:val="clear" w:color="auto" w:fill="FFFFFF"/>
          <w:lang w:eastAsia="es-ES_tradnl"/>
        </w:rPr>
        <w:t xml:space="preserve"> </w:t>
      </w:r>
      <w:r w:rsidR="00B669D6">
        <w:rPr>
          <w:rFonts w:ascii="Arial" w:hAnsi="Arial" w:cs="Arial"/>
          <w:sz w:val="24"/>
          <w:szCs w:val="13"/>
          <w:shd w:val="clear" w:color="auto" w:fill="FFFFFF"/>
          <w:lang w:eastAsia="es-ES_tradnl"/>
        </w:rPr>
        <w:t xml:space="preserve">ocupando </w:t>
      </w:r>
      <w:r w:rsidRPr="00E219A1">
        <w:rPr>
          <w:rFonts w:ascii="Arial" w:hAnsi="Arial" w:cs="Arial"/>
          <w:sz w:val="24"/>
          <w:szCs w:val="13"/>
          <w:shd w:val="clear" w:color="auto" w:fill="FFFFFF"/>
          <w:lang w:eastAsia="es-ES_tradnl"/>
        </w:rPr>
        <w:t>el cargo de Gerente Sénior de Programación Artística.</w:t>
      </w:r>
    </w:p>
    <w:p w14:paraId="69AD79E7" w14:textId="5F794910" w:rsidR="006A2F6C" w:rsidRDefault="0017682D" w:rsidP="00F10CA9">
      <w:pPr>
        <w:spacing w:before="200" w:after="0" w:line="320" w:lineRule="exact"/>
        <w:jc w:val="both"/>
        <w:rPr>
          <w:rFonts w:ascii="Arial" w:hAnsi="Arial" w:cs="Arial"/>
          <w:sz w:val="24"/>
          <w:szCs w:val="13"/>
          <w:shd w:val="clear" w:color="auto" w:fill="FFFFFF"/>
          <w:lang w:eastAsia="es-ES_tradnl"/>
        </w:rPr>
      </w:pPr>
      <w:r w:rsidRPr="0017682D">
        <w:rPr>
          <w:rFonts w:ascii="Arial" w:hAnsi="Arial" w:cs="Arial"/>
          <w:sz w:val="24"/>
          <w:szCs w:val="13"/>
          <w:shd w:val="clear" w:color="auto" w:fill="FFFFFF"/>
          <w:lang w:eastAsia="es-ES_tradnl"/>
        </w:rPr>
        <w:lastRenderedPageBreak/>
        <w:t xml:space="preserve">Con este nuevo nombramiento, la Consejería de Cultura, Turismo y Deporte </w:t>
      </w:r>
      <w:r w:rsidR="00132AE1">
        <w:rPr>
          <w:rFonts w:ascii="Arial" w:hAnsi="Arial" w:cs="Arial"/>
          <w:sz w:val="24"/>
          <w:szCs w:val="13"/>
          <w:shd w:val="clear" w:color="auto" w:fill="FFFFFF"/>
          <w:lang w:eastAsia="es-ES_tradnl"/>
        </w:rPr>
        <w:t>apesta por la atracción de</w:t>
      </w:r>
      <w:r w:rsidRPr="0017682D">
        <w:rPr>
          <w:rFonts w:ascii="Arial" w:hAnsi="Arial" w:cs="Arial"/>
          <w:sz w:val="24"/>
          <w:szCs w:val="13"/>
          <w:shd w:val="clear" w:color="auto" w:fill="FFFFFF"/>
          <w:lang w:eastAsia="es-ES_tradnl"/>
        </w:rPr>
        <w:t xml:space="preserve"> talento a </w:t>
      </w:r>
      <w:r w:rsidR="00132AE1">
        <w:rPr>
          <w:rFonts w:ascii="Arial" w:hAnsi="Arial" w:cs="Arial"/>
          <w:sz w:val="24"/>
          <w:szCs w:val="13"/>
          <w:shd w:val="clear" w:color="auto" w:fill="FFFFFF"/>
          <w:lang w:eastAsia="es-ES_tradnl"/>
        </w:rPr>
        <w:t xml:space="preserve">la </w:t>
      </w:r>
      <w:r w:rsidRPr="0017682D">
        <w:rPr>
          <w:rFonts w:ascii="Arial" w:hAnsi="Arial" w:cs="Arial"/>
          <w:sz w:val="24"/>
          <w:szCs w:val="13"/>
          <w:shd w:val="clear" w:color="auto" w:fill="FFFFFF"/>
          <w:lang w:eastAsia="es-ES_tradnl"/>
        </w:rPr>
        <w:t>Comunidad y a la gestión de la Orquesta Sinfónica de Castilla y León</w:t>
      </w:r>
    </w:p>
    <w:p w14:paraId="408B0608" w14:textId="6A5B1E74" w:rsidR="00990164" w:rsidRDefault="00990164" w:rsidP="0068718B">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Más información: </w:t>
      </w:r>
      <w:hyperlink r:id="rId9" w:history="1">
        <w:r w:rsidRPr="00266103">
          <w:rPr>
            <w:rStyle w:val="Hipervnculo"/>
            <w:rFonts w:ascii="Arial" w:hAnsi="Arial" w:cs="Arial"/>
            <w:sz w:val="24"/>
            <w:szCs w:val="13"/>
            <w:shd w:val="clear" w:color="auto" w:fill="FFFFFF"/>
            <w:lang w:eastAsia="es-ES_tradnl"/>
          </w:rPr>
          <w:t>www.oscyl.com</w:t>
        </w:r>
      </w:hyperlink>
    </w:p>
    <w:p w14:paraId="17453950" w14:textId="77777777" w:rsidR="00990164" w:rsidRDefault="00990164" w:rsidP="0068718B">
      <w:pPr>
        <w:spacing w:before="200" w:after="0" w:line="320" w:lineRule="exact"/>
        <w:jc w:val="both"/>
        <w:rPr>
          <w:rFonts w:ascii="Arial" w:hAnsi="Arial" w:cs="Arial"/>
          <w:sz w:val="24"/>
          <w:szCs w:val="13"/>
          <w:shd w:val="clear" w:color="auto" w:fill="FFFFFF"/>
          <w:lang w:eastAsia="es-ES_tradnl"/>
        </w:rPr>
      </w:pPr>
    </w:p>
    <w:p w14:paraId="41A5F0E0" w14:textId="77777777" w:rsidR="006A2209" w:rsidRDefault="006A2209" w:rsidP="0068718B">
      <w:pPr>
        <w:spacing w:before="200" w:after="0" w:line="320" w:lineRule="exact"/>
        <w:jc w:val="both"/>
        <w:rPr>
          <w:rFonts w:ascii="Arial" w:hAnsi="Arial" w:cs="Arial"/>
          <w:sz w:val="24"/>
          <w:szCs w:val="13"/>
          <w:shd w:val="clear" w:color="auto" w:fill="FFFFFF"/>
          <w:lang w:eastAsia="es-ES_tradnl"/>
        </w:rPr>
      </w:pPr>
    </w:p>
    <w:p w14:paraId="6D511465" w14:textId="77777777" w:rsidR="006A2209" w:rsidRDefault="006A2209" w:rsidP="0068718B">
      <w:pPr>
        <w:spacing w:before="200" w:after="0" w:line="320" w:lineRule="exact"/>
        <w:jc w:val="both"/>
        <w:rPr>
          <w:rFonts w:ascii="Arial" w:hAnsi="Arial" w:cs="Arial"/>
          <w:sz w:val="24"/>
          <w:szCs w:val="13"/>
          <w:shd w:val="clear" w:color="auto" w:fill="FFFFFF"/>
          <w:lang w:eastAsia="es-ES_tradnl"/>
        </w:rPr>
      </w:pPr>
    </w:p>
    <w:p w14:paraId="4DF8B6FA" w14:textId="77777777" w:rsidR="00AC6DDD" w:rsidRPr="00EE0B9B" w:rsidRDefault="00AC6DDD"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lwyn OT Light">
    <w:altName w:val="Corbel"/>
    <w:charset w:val="00"/>
    <w:family w:val="auto"/>
    <w:pitch w:val="variable"/>
    <w:sig w:usb0="00000001" w:usb1="4000204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35690"/>
    <w:multiLevelType w:val="hybridMultilevel"/>
    <w:tmpl w:val="916E95A8"/>
    <w:lvl w:ilvl="0" w:tplc="2E4A3848">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24387"/>
    <w:rsid w:val="00056113"/>
    <w:rsid w:val="00062BE6"/>
    <w:rsid w:val="00073FB2"/>
    <w:rsid w:val="000C0FF4"/>
    <w:rsid w:val="000C36BB"/>
    <w:rsid w:val="00132AE1"/>
    <w:rsid w:val="0017682D"/>
    <w:rsid w:val="00190E5F"/>
    <w:rsid w:val="001D2563"/>
    <w:rsid w:val="00213D1C"/>
    <w:rsid w:val="00236556"/>
    <w:rsid w:val="00265A52"/>
    <w:rsid w:val="002828D1"/>
    <w:rsid w:val="002C6C29"/>
    <w:rsid w:val="002F20C9"/>
    <w:rsid w:val="00341D32"/>
    <w:rsid w:val="003520F4"/>
    <w:rsid w:val="003811CF"/>
    <w:rsid w:val="003870E8"/>
    <w:rsid w:val="003A5C94"/>
    <w:rsid w:val="004270FD"/>
    <w:rsid w:val="004611F7"/>
    <w:rsid w:val="004A43A3"/>
    <w:rsid w:val="004C6C4C"/>
    <w:rsid w:val="004E161C"/>
    <w:rsid w:val="00554436"/>
    <w:rsid w:val="00562360"/>
    <w:rsid w:val="00574250"/>
    <w:rsid w:val="00603D9F"/>
    <w:rsid w:val="00617A00"/>
    <w:rsid w:val="00636773"/>
    <w:rsid w:val="006477A9"/>
    <w:rsid w:val="0068718B"/>
    <w:rsid w:val="006A2209"/>
    <w:rsid w:val="006A2F6C"/>
    <w:rsid w:val="006A6CB4"/>
    <w:rsid w:val="006B51CA"/>
    <w:rsid w:val="00722C76"/>
    <w:rsid w:val="007451AA"/>
    <w:rsid w:val="007526BB"/>
    <w:rsid w:val="007A3DF7"/>
    <w:rsid w:val="007B1D2F"/>
    <w:rsid w:val="007B57F4"/>
    <w:rsid w:val="00832660"/>
    <w:rsid w:val="008561DF"/>
    <w:rsid w:val="00881DE6"/>
    <w:rsid w:val="008851C7"/>
    <w:rsid w:val="008C410A"/>
    <w:rsid w:val="008E3E07"/>
    <w:rsid w:val="0093317C"/>
    <w:rsid w:val="009706EE"/>
    <w:rsid w:val="00990164"/>
    <w:rsid w:val="009D6F99"/>
    <w:rsid w:val="00A117EB"/>
    <w:rsid w:val="00A12898"/>
    <w:rsid w:val="00A307A3"/>
    <w:rsid w:val="00AC6DDD"/>
    <w:rsid w:val="00B2333F"/>
    <w:rsid w:val="00B4026F"/>
    <w:rsid w:val="00B669D6"/>
    <w:rsid w:val="00B830D7"/>
    <w:rsid w:val="00B874DB"/>
    <w:rsid w:val="00BA15D2"/>
    <w:rsid w:val="00BB2477"/>
    <w:rsid w:val="00BE483C"/>
    <w:rsid w:val="00CB7EF1"/>
    <w:rsid w:val="00D616D7"/>
    <w:rsid w:val="00D65E16"/>
    <w:rsid w:val="00DE5638"/>
    <w:rsid w:val="00E11B94"/>
    <w:rsid w:val="00E219A1"/>
    <w:rsid w:val="00EA26C1"/>
    <w:rsid w:val="00EE0B9B"/>
    <w:rsid w:val="00EE7752"/>
    <w:rsid w:val="00EF28F2"/>
    <w:rsid w:val="00F10CA9"/>
    <w:rsid w:val="00F2593C"/>
    <w:rsid w:val="00F76904"/>
    <w:rsid w:val="00FD19DB"/>
    <w:rsid w:val="00FD520A"/>
    <w:rsid w:val="00FE4371"/>
    <w:rsid w:val="00FF1D09"/>
    <w:rsid w:val="00FF4518"/>
    <w:rsid w:val="00FF6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paragraph" w:styleId="Textosinformato">
    <w:name w:val="Plain Text"/>
    <w:basedOn w:val="Normal"/>
    <w:link w:val="TextosinformatoCar"/>
    <w:uiPriority w:val="99"/>
    <w:semiHidden/>
    <w:unhideWhenUsed/>
    <w:rsid w:val="00722C76"/>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722C7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43720">
      <w:bodyDiv w:val="1"/>
      <w:marLeft w:val="0"/>
      <w:marRight w:val="0"/>
      <w:marTop w:val="0"/>
      <w:marBottom w:val="0"/>
      <w:divBdr>
        <w:top w:val="none" w:sz="0" w:space="0" w:color="auto"/>
        <w:left w:val="none" w:sz="0" w:space="0" w:color="auto"/>
        <w:bottom w:val="none" w:sz="0" w:space="0" w:color="auto"/>
        <w:right w:val="none" w:sz="0" w:space="0" w:color="auto"/>
      </w:divBdr>
    </w:div>
    <w:div w:id="508059816">
      <w:bodyDiv w:val="1"/>
      <w:marLeft w:val="0"/>
      <w:marRight w:val="0"/>
      <w:marTop w:val="0"/>
      <w:marBottom w:val="0"/>
      <w:divBdr>
        <w:top w:val="none" w:sz="0" w:space="0" w:color="auto"/>
        <w:left w:val="none" w:sz="0" w:space="0" w:color="auto"/>
        <w:bottom w:val="none" w:sz="0" w:space="0" w:color="auto"/>
        <w:right w:val="none" w:sz="0" w:space="0" w:color="auto"/>
      </w:divBdr>
    </w:div>
    <w:div w:id="669648011">
      <w:bodyDiv w:val="1"/>
      <w:marLeft w:val="0"/>
      <w:marRight w:val="0"/>
      <w:marTop w:val="0"/>
      <w:marBottom w:val="0"/>
      <w:divBdr>
        <w:top w:val="none" w:sz="0" w:space="0" w:color="auto"/>
        <w:left w:val="none" w:sz="0" w:space="0" w:color="auto"/>
        <w:bottom w:val="none" w:sz="0" w:space="0" w:color="auto"/>
        <w:right w:val="none" w:sz="0" w:space="0" w:color="auto"/>
      </w:divBdr>
    </w:div>
    <w:div w:id="14668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cy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2E774-8F8F-48A6-A6F1-52B940BB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1640</Words>
  <Characters>9021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22</cp:revision>
  <dcterms:created xsi:type="dcterms:W3CDTF">2024-06-17T06:55:00Z</dcterms:created>
  <dcterms:modified xsi:type="dcterms:W3CDTF">2024-07-01T10:52:00Z</dcterms:modified>
</cp:coreProperties>
</file>