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1414DBEC" w:rsidR="008851C7" w:rsidRPr="0083748B" w:rsidRDefault="00573C94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29</w:t>
      </w:r>
      <w:r w:rsidR="00A307A3">
        <w:rPr>
          <w:rFonts w:ascii="Alwyn OT Light" w:hAnsi="Alwyn OT Light"/>
          <w:sz w:val="20"/>
        </w:rPr>
        <w:t>/</w:t>
      </w:r>
      <w:r>
        <w:rPr>
          <w:rFonts w:ascii="Alwyn OT Light" w:hAnsi="Alwyn OT Light"/>
          <w:sz w:val="20"/>
        </w:rPr>
        <w:t>08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</w:t>
      </w:r>
      <w:r w:rsidR="0045624F">
        <w:rPr>
          <w:rFonts w:ascii="Alwyn OT Light" w:hAnsi="Alwyn OT Light"/>
          <w:sz w:val="20"/>
        </w:rPr>
        <w:t>4</w:t>
      </w:r>
    </w:p>
    <w:p w14:paraId="3315CCF4" w14:textId="5C4D3FC6" w:rsidR="008851C7" w:rsidRPr="006477A9" w:rsidRDefault="004537CE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20"/>
          <w:lang w:eastAsia="es-ES_tradnl"/>
        </w:rPr>
      </w:pPr>
      <w:r w:rsidRPr="004537C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La Orquesta Sinfónica de Castilla y León ofrece</w:t>
      </w:r>
      <w:r w:rsidR="00573C94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rá</w:t>
      </w:r>
      <w:r w:rsidRPr="004537C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un Concierto Extraordinario ‘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Música de Cine</w:t>
      </w:r>
      <w:r w:rsidRPr="004537C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’ con motivo de las Ferias y Fiestas de Valladolid</w:t>
      </w:r>
    </w:p>
    <w:p w14:paraId="625FA341" w14:textId="033CAD47" w:rsidR="004537CE" w:rsidRDefault="004537CE" w:rsidP="004537CE">
      <w:pPr>
        <w:pStyle w:val="Prrafodelista"/>
        <w:numPr>
          <w:ilvl w:val="0"/>
          <w:numId w:val="2"/>
        </w:numP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 w:rsidRPr="004537C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La </w:t>
      </w:r>
      <w:proofErr w:type="spellStart"/>
      <w:r w:rsidRPr="004537C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OSCyL</w:t>
      </w:r>
      <w:proofErr w:type="spellEnd"/>
      <w:r w:rsidRPr="004537C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arranca la temporada con un concierto extraordinario que se celebrará el viernes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6</w:t>
      </w:r>
      <w:r w:rsidRPr="004537C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de septiembre a las 19:30 horas en el Centro Cultural Miguel Delibes.</w:t>
      </w:r>
    </w:p>
    <w:p w14:paraId="0410E058" w14:textId="31BCD143" w:rsidR="00BE483C" w:rsidRPr="004537CE" w:rsidRDefault="004537CE" w:rsidP="004537CE">
      <w:pPr>
        <w:pStyle w:val="Prrafodelista"/>
        <w:numPr>
          <w:ilvl w:val="0"/>
          <w:numId w:val="2"/>
        </w:numPr>
        <w:spacing w:before="200" w:after="0" w:line="320" w:lineRule="exact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 w:rsidRPr="004537C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val="es-ES" w:eastAsia="es-ES_tradnl"/>
        </w:rPr>
        <w:t xml:space="preserve">La </w:t>
      </w:r>
      <w:proofErr w:type="spellStart"/>
      <w:r w:rsidRPr="004537C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val="es-ES" w:eastAsia="es-ES_tradnl"/>
        </w:rPr>
        <w:t>OSCyL</w:t>
      </w:r>
      <w:proofErr w:type="spellEnd"/>
      <w:r w:rsidRPr="004537C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val="es-ES" w:eastAsia="es-ES_tradnl"/>
        </w:rPr>
        <w:t xml:space="preserve"> estará dirigida por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val="es-ES" w:eastAsia="es-ES_tradnl"/>
        </w:rPr>
        <w:t xml:space="preserve"> </w:t>
      </w:r>
      <w:r w:rsidR="009309C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val="es-ES" w:eastAsia="es-ES_tradnl"/>
        </w:rPr>
        <w:t xml:space="preserve">el director de orquesta alemán </w:t>
      </w:r>
      <w:r w:rsidRPr="004537C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val="es-ES" w:eastAsia="es-ES_tradnl"/>
        </w:rPr>
        <w:t>Christian Schumann</w:t>
      </w:r>
      <w:r w:rsidR="009309CB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val="es-ES" w:eastAsia="es-ES_tradnl"/>
        </w:rPr>
        <w:t>.</w:t>
      </w:r>
    </w:p>
    <w:p w14:paraId="72D6E54A" w14:textId="3843CAFC" w:rsidR="009309CB" w:rsidRDefault="004537CE" w:rsidP="009309CB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</w:t>
      </w:r>
      <w:r w:rsidRPr="004537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rranca la temporada de la Orquesta Sinfónica de Castilla y León, con un concierto extraordinario </w:t>
      </w:r>
      <w:r w:rsidR="00573C9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 la Orquesta Sinfónica de Castilla y León </w:t>
      </w:r>
      <w:r w:rsidRPr="004537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 el Centro Cultural Miguel Delibes, el viernes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6</w:t>
      </w:r>
      <w:r w:rsidRPr="004537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septiembre a las 19:30 horas, enmarcado dentro de la programación de la Feria y Fiestas de la Virgen de San Lorenzo, de Valladolid. </w:t>
      </w:r>
    </w:p>
    <w:p w14:paraId="66091264" w14:textId="4E1ED5B9" w:rsidR="00B43E28" w:rsidRDefault="004537CE" w:rsidP="009309CB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4537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Bajo el título de ‘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Música de Cine</w:t>
      </w:r>
      <w:r w:rsidRPr="004537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’, el repertorio incluye obras de John Williams, Franz </w:t>
      </w:r>
      <w:proofErr w:type="spellStart"/>
      <w:r w:rsidRPr="004537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Waxman</w:t>
      </w:r>
      <w:proofErr w:type="spellEnd"/>
      <w:r w:rsidRPr="004537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bookmarkStart w:id="2" w:name="_Hlk175742047"/>
      <w:r w:rsidRPr="004537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Dimitri </w:t>
      </w:r>
      <w:proofErr w:type="spellStart"/>
      <w:r w:rsidRPr="004537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Tiomkin</w:t>
      </w:r>
      <w:bookmarkEnd w:id="2"/>
      <w:proofErr w:type="spellEnd"/>
      <w:r w:rsidRPr="004537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Maurice Jarre, Bernard Herman y </w:t>
      </w:r>
      <w:bookmarkStart w:id="3" w:name="_Hlk175742130"/>
      <w:r w:rsidRPr="004537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John </w:t>
      </w:r>
      <w:bookmarkEnd w:id="3"/>
      <w:proofErr w:type="spellStart"/>
      <w:r w:rsidRPr="004537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Powel</w:t>
      </w:r>
      <w:proofErr w:type="spellEnd"/>
      <w:r w:rsidRPr="004537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  <w:r w:rsidR="009309C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4537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Las entradas para el concierto están disponibles a través de la taquilla del Centro Cultural Miguel Delibes y online en la página web, con un precio único de 15 €.</w:t>
      </w:r>
    </w:p>
    <w:p w14:paraId="4C42B30F" w14:textId="11930ED6" w:rsidR="009309CB" w:rsidRDefault="009309CB" w:rsidP="009309CB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Entre las obras musicales que se van a poder disfrutar en el concierto, se encuentran las bandas sonoras de ‘</w:t>
      </w:r>
      <w:proofErr w:type="spellStart"/>
      <w:r w:rsidRPr="009309C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Sunset</w:t>
      </w:r>
      <w:proofErr w:type="spellEnd"/>
      <w:r w:rsidRPr="009309C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Boulevard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’ de </w:t>
      </w:r>
      <w:r w:rsidRPr="004537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Franz </w:t>
      </w:r>
      <w:proofErr w:type="spellStart"/>
      <w:r w:rsidRPr="004537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Waxman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; ‘</w:t>
      </w:r>
      <w:r w:rsidRPr="009309C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Sólo ante el peligro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’ de </w:t>
      </w:r>
      <w:r w:rsidRPr="004537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Dimitri </w:t>
      </w:r>
      <w:proofErr w:type="spellStart"/>
      <w:r w:rsidRPr="004537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Tiomkin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; ‘</w:t>
      </w:r>
      <w:r w:rsidRPr="009309C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Lawrence de Arabia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’ de </w:t>
      </w:r>
      <w:r w:rsidRPr="004537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Maurice Jarre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; ‘</w:t>
      </w:r>
      <w:r w:rsidRPr="009309C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Con la muerte en los talones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’ y ‘Vértigo’ de</w:t>
      </w:r>
      <w:r w:rsidRPr="009309CB">
        <w:t xml:space="preserve"> </w:t>
      </w:r>
      <w:r w:rsidRPr="009309C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Bernard Herman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además de ‘</w:t>
      </w:r>
      <w:r w:rsidRPr="009309C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Cómo entrenar a tu dragón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’ de </w:t>
      </w:r>
      <w:r w:rsidRPr="004537C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John</w:t>
      </w:r>
      <w:r w:rsidRPr="009309C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Powell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El concierto continuará con </w:t>
      </w:r>
      <w:r w:rsidRPr="009309C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Fanfarria olímpica y temas de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las películas</w:t>
      </w:r>
      <w:r w:rsidRPr="009309C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: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‘</w:t>
      </w:r>
      <w:proofErr w:type="spellStart"/>
      <w:r w:rsidRPr="009309C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Star</w:t>
      </w:r>
      <w:proofErr w:type="spellEnd"/>
      <w:r w:rsidRPr="009309C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9309C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Wars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’</w:t>
      </w:r>
      <w:r w:rsidRPr="009309C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‘</w:t>
      </w:r>
      <w:r w:rsidRPr="009309C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Encuentros en la tercera fase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’</w:t>
      </w:r>
      <w:r w:rsidRPr="009309C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‘</w:t>
      </w:r>
      <w:r w:rsidRPr="009309C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 lista de Schindler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’</w:t>
      </w:r>
      <w:r w:rsidRPr="009309C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‘</w:t>
      </w:r>
      <w:r w:rsidRPr="009309C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Harry Potter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’ del </w:t>
      </w:r>
      <w:r w:rsidRPr="009309C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compositor, director de orquesta, pianista y trombonista estadounidense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9309C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John Williams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considerado </w:t>
      </w:r>
      <w:r w:rsidRPr="009309C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uno de los compositores más prolíficos de bandas sonoras de la historia del cine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49371D7D" w14:textId="2620D80D" w:rsidR="009309CB" w:rsidRPr="00483211" w:rsidRDefault="009309CB" w:rsidP="009309CB">
      <w:pPr>
        <w:spacing w:before="200" w:after="0" w:line="320" w:lineRule="exact"/>
        <w:jc w:val="both"/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</w:pPr>
      <w:bookmarkStart w:id="4" w:name="_Hlk175812429"/>
      <w:r w:rsidRPr="00483211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Christian Schumann, director</w:t>
      </w:r>
    </w:p>
    <w:bookmarkEnd w:id="4"/>
    <w:p w14:paraId="2682BC1B" w14:textId="77777777" w:rsidR="00573C94" w:rsidRDefault="00573C94" w:rsidP="009309CB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Dirigiendo a la </w:t>
      </w:r>
      <w:proofErr w:type="spellStart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en el escenario del Centro Cultural Miguel Delibes estará </w:t>
      </w:r>
      <w:r w:rsidRPr="00573C9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Christian Schumann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Pr="00573C9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considerado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como una </w:t>
      </w:r>
      <w:r w:rsidRPr="00573C9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 las principales promesas de su generación como director de ópera y música sinfónica. Obtuvo su Maestría en Artes en la Franz Liszt </w:t>
      </w:r>
      <w:proofErr w:type="spellStart"/>
      <w:r w:rsidRPr="00573C9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University</w:t>
      </w:r>
      <w:proofErr w:type="spellEnd"/>
      <w:r w:rsidRPr="00573C9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Weimar, especializándose en dirección y </w:t>
      </w:r>
      <w:r w:rsidRPr="00573C9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 xml:space="preserve">composición musical (2007). Captó por primera vez la atención internacional cuando fue seleccionado Primer Premio del Concurso Internacional de Dirección Musical en Budapest. </w:t>
      </w:r>
    </w:p>
    <w:p w14:paraId="7812053C" w14:textId="348AAEB6" w:rsidR="009309CB" w:rsidRDefault="00573C94" w:rsidP="009309CB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B</w:t>
      </w:r>
      <w:r w:rsidRPr="00573C9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eneficiario de una beca de la Allianz </w:t>
      </w:r>
      <w:proofErr w:type="spellStart"/>
      <w:r w:rsidRPr="00573C9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Academy</w:t>
      </w:r>
      <w:proofErr w:type="spellEnd"/>
      <w:r w:rsidRPr="00573C9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que le valió importantes debuts junto a la London </w:t>
      </w:r>
      <w:proofErr w:type="spellStart"/>
      <w:r w:rsidRPr="00573C9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Philharmonic</w:t>
      </w:r>
      <w:proofErr w:type="spellEnd"/>
      <w:r w:rsidRPr="00573C9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573C9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Orchestra</w:t>
      </w:r>
      <w:proofErr w:type="spellEnd"/>
      <w:r w:rsidRPr="00573C9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la </w:t>
      </w:r>
      <w:proofErr w:type="spellStart"/>
      <w:r w:rsidRPr="00573C9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Philharmonia</w:t>
      </w:r>
      <w:proofErr w:type="spellEnd"/>
      <w:r w:rsidRPr="00573C9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573C9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Orchestra</w:t>
      </w:r>
      <w:proofErr w:type="spellEnd"/>
      <w:r w:rsidRPr="00573C9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Londres. Desde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ese momento </w:t>
      </w:r>
      <w:r w:rsidRPr="00573C9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continúa trabajando con numerosas orquestas europeas de gran relevancia, incluyendo la </w:t>
      </w:r>
      <w:proofErr w:type="spellStart"/>
      <w:r w:rsidRPr="00573C9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Staatskapelle</w:t>
      </w:r>
      <w:proofErr w:type="spellEnd"/>
      <w:r w:rsidRPr="00573C9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573C9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Dresden</w:t>
      </w:r>
      <w:proofErr w:type="spellEnd"/>
      <w:r w:rsidRPr="00573C9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la WDR </w:t>
      </w:r>
      <w:proofErr w:type="spellStart"/>
      <w:r w:rsidRPr="00573C9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Rundfunkorchester</w:t>
      </w:r>
      <w:proofErr w:type="spellEnd"/>
      <w:r w:rsidRPr="00573C9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573C9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Köln</w:t>
      </w:r>
      <w:proofErr w:type="spellEnd"/>
      <w:r w:rsidRPr="00573C9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el Ensemble </w:t>
      </w:r>
      <w:proofErr w:type="spellStart"/>
      <w:r w:rsidRPr="00573C9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Intercontemporain</w:t>
      </w:r>
      <w:proofErr w:type="spellEnd"/>
      <w:r w:rsidRPr="00573C9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Conjuntamente a su perfil operístico y sinfónico,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Christian </w:t>
      </w:r>
      <w:r w:rsidRPr="00573C9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Schumann se destaca en la dirección de bandas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sonoras de películas </w:t>
      </w:r>
      <w:r w:rsidRPr="00573C9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 concierto.</w:t>
      </w:r>
    </w:p>
    <w:p w14:paraId="4D88ED82" w14:textId="77777777" w:rsidR="004537CE" w:rsidRDefault="004537CE" w:rsidP="00B43E2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3AA324C1" w14:textId="77777777" w:rsidR="00B6719A" w:rsidRPr="00A91AAD" w:rsidRDefault="00B6719A" w:rsidP="00B6719A">
      <w:pPr>
        <w:spacing w:before="200" w:after="0" w:line="320" w:lineRule="exact"/>
        <w:jc w:val="both"/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</w:pPr>
      <w:r w:rsidRPr="00A91AAD"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  <w:t>Contacto Prensa:</w:t>
      </w:r>
    </w:p>
    <w:p w14:paraId="1FC5CF77" w14:textId="77777777" w:rsidR="00B6719A" w:rsidRPr="00A91AAD" w:rsidRDefault="00B6719A" w:rsidP="00B6719A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hyperlink r:id="rId8" w:history="1">
        <w:r w:rsidRPr="00A91AAD">
          <w:rPr>
            <w:rFonts w:ascii="Arial" w:eastAsia="Cambria" w:hAnsi="Arial" w:cs="Times New Roman"/>
            <w:sz w:val="24"/>
            <w:szCs w:val="24"/>
            <w:shd w:val="clear" w:color="auto" w:fill="FFFFFF"/>
            <w:lang w:val="es-ES_tradnl" w:eastAsia="es-ES_tradnl"/>
          </w:rPr>
          <w:t>prensaoscyl@ccmd.es</w:t>
        </w:r>
      </w:hyperlink>
    </w:p>
    <w:p w14:paraId="02B4C96C" w14:textId="77777777" w:rsidR="00B6719A" w:rsidRPr="00A91AAD" w:rsidRDefault="00B6719A" w:rsidP="00B6719A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r w:rsidRPr="00A91AAD"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>Tfno.: 649 330 962</w:t>
      </w:r>
    </w:p>
    <w:p w14:paraId="6C9FE8C2" w14:textId="77777777" w:rsidR="00B6719A" w:rsidRDefault="00B6719A" w:rsidP="00B6719A">
      <w:pPr>
        <w:spacing w:after="0" w:line="320" w:lineRule="exact"/>
        <w:jc w:val="both"/>
      </w:pPr>
      <w:hyperlink r:id="rId9" w:history="1">
        <w:r w:rsidRPr="00A91AAD">
          <w:rPr>
            <w:rFonts w:ascii="Arial" w:eastAsia="Cambria" w:hAnsi="Arial" w:cs="Times New Roman"/>
            <w:sz w:val="24"/>
            <w:szCs w:val="24"/>
            <w:lang w:val="es-ES_tradnl"/>
          </w:rPr>
          <w:t>www.oscyl.com</w:t>
        </w:r>
      </w:hyperlink>
    </w:p>
    <w:p w14:paraId="4DB140FB" w14:textId="77777777" w:rsidR="00B6719A" w:rsidRDefault="00B6719A" w:rsidP="00B6719A">
      <w:pPr>
        <w:spacing w:before="200" w:after="0" w:line="320" w:lineRule="exact"/>
        <w:jc w:val="both"/>
      </w:pPr>
    </w:p>
    <w:p w14:paraId="2416BA52" w14:textId="77777777" w:rsidR="00B6719A" w:rsidRDefault="00B6719A" w:rsidP="00B6719A">
      <w:pPr>
        <w:spacing w:before="200" w:after="0" w:line="320" w:lineRule="exact"/>
        <w:jc w:val="both"/>
      </w:pPr>
    </w:p>
    <w:p w14:paraId="05136424" w14:textId="77777777" w:rsidR="00B43E28" w:rsidRDefault="00B43E28" w:rsidP="00BB247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56CE2F60" w14:textId="22B0D5AF" w:rsidR="00B43E28" w:rsidRPr="00EE0B9B" w:rsidRDefault="004537CE" w:rsidP="00BB2477">
      <w:pPr>
        <w:spacing w:before="200" w:after="0" w:line="320" w:lineRule="exact"/>
        <w:jc w:val="both"/>
      </w:pPr>
      <w:r>
        <w:t xml:space="preserve"> </w:t>
      </w:r>
    </w:p>
    <w:p w14:paraId="64D634F4" w14:textId="77777777" w:rsidR="00073FB2" w:rsidRDefault="00073FB2" w:rsidP="003520F4">
      <w:pPr>
        <w:jc w:val="both"/>
      </w:pPr>
    </w:p>
    <w:sectPr w:rsidR="00073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4F6FF5"/>
    <w:multiLevelType w:val="hybridMultilevel"/>
    <w:tmpl w:val="7AF6C5A4"/>
    <w:lvl w:ilvl="0" w:tplc="1BDC2C8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52712">
    <w:abstractNumId w:val="1"/>
  </w:num>
  <w:num w:numId="2" w16cid:durableId="208143906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C7"/>
    <w:rsid w:val="00007CE0"/>
    <w:rsid w:val="00073FB2"/>
    <w:rsid w:val="000C36BB"/>
    <w:rsid w:val="00190E5F"/>
    <w:rsid w:val="00213D1C"/>
    <w:rsid w:val="002F20C9"/>
    <w:rsid w:val="00321942"/>
    <w:rsid w:val="003520F4"/>
    <w:rsid w:val="003811CF"/>
    <w:rsid w:val="003870E8"/>
    <w:rsid w:val="003A5C94"/>
    <w:rsid w:val="004270FD"/>
    <w:rsid w:val="004537CE"/>
    <w:rsid w:val="00455993"/>
    <w:rsid w:val="0045624F"/>
    <w:rsid w:val="004611F7"/>
    <w:rsid w:val="00483211"/>
    <w:rsid w:val="004A43A3"/>
    <w:rsid w:val="00562360"/>
    <w:rsid w:val="00573C94"/>
    <w:rsid w:val="00574250"/>
    <w:rsid w:val="005B3626"/>
    <w:rsid w:val="005F4B01"/>
    <w:rsid w:val="00603D9F"/>
    <w:rsid w:val="00617A00"/>
    <w:rsid w:val="006477A9"/>
    <w:rsid w:val="006A6CB4"/>
    <w:rsid w:val="006D5F37"/>
    <w:rsid w:val="007451AA"/>
    <w:rsid w:val="007B1D2F"/>
    <w:rsid w:val="00806528"/>
    <w:rsid w:val="00832660"/>
    <w:rsid w:val="008561DF"/>
    <w:rsid w:val="008851C7"/>
    <w:rsid w:val="00892C90"/>
    <w:rsid w:val="009309CB"/>
    <w:rsid w:val="009D6F99"/>
    <w:rsid w:val="00A117EB"/>
    <w:rsid w:val="00A12898"/>
    <w:rsid w:val="00A307A3"/>
    <w:rsid w:val="00B2333F"/>
    <w:rsid w:val="00B43E28"/>
    <w:rsid w:val="00B6719A"/>
    <w:rsid w:val="00BB2477"/>
    <w:rsid w:val="00BE483C"/>
    <w:rsid w:val="00C974E8"/>
    <w:rsid w:val="00D65E16"/>
    <w:rsid w:val="00E11B94"/>
    <w:rsid w:val="00E64462"/>
    <w:rsid w:val="00EE0B9B"/>
    <w:rsid w:val="00EF28F2"/>
    <w:rsid w:val="00F76904"/>
    <w:rsid w:val="00F926C5"/>
    <w:rsid w:val="00FB6381"/>
    <w:rsid w:val="00FD520A"/>
    <w:rsid w:val="00FE4371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oscyl@ccmd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cy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2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Hernández Villanueva</cp:lastModifiedBy>
  <cp:revision>3</cp:revision>
  <dcterms:created xsi:type="dcterms:W3CDTF">2024-08-26T06:24:00Z</dcterms:created>
  <dcterms:modified xsi:type="dcterms:W3CDTF">2024-08-29T06:48:00Z</dcterms:modified>
</cp:coreProperties>
</file>