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193593C0" w:rsidR="008851C7" w:rsidRPr="0083748B" w:rsidRDefault="00455993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3B404F">
        <w:rPr>
          <w:rFonts w:ascii="Alwyn OT Light" w:hAnsi="Alwyn OT Light"/>
          <w:sz w:val="20"/>
        </w:rPr>
        <w:t>1</w:t>
      </w:r>
      <w:r w:rsidR="00A307A3">
        <w:rPr>
          <w:rFonts w:ascii="Alwyn OT Light" w:hAnsi="Alwyn OT Light"/>
          <w:sz w:val="20"/>
        </w:rPr>
        <w:t>/</w:t>
      </w:r>
      <w:r w:rsidR="003B404F">
        <w:rPr>
          <w:rFonts w:ascii="Alwyn OT Light" w:hAnsi="Alwyn OT Light"/>
          <w:sz w:val="20"/>
        </w:rPr>
        <w:t>09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45624F">
        <w:rPr>
          <w:rFonts w:ascii="Alwyn OT Light" w:hAnsi="Alwyn OT Light"/>
          <w:sz w:val="20"/>
        </w:rPr>
        <w:t>4</w:t>
      </w:r>
    </w:p>
    <w:p w14:paraId="3315CCF4" w14:textId="655C746A" w:rsidR="008851C7" w:rsidRPr="006477A9" w:rsidRDefault="003B404F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</w:t>
      </w:r>
      <w:r w:rsidRPr="003B404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Sinfónica de Castilla y León y el flautista Emmanuel Pahud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protagonistas este fin de semana en el Otoño Musical Soriano</w:t>
      </w:r>
    </w:p>
    <w:p w14:paraId="0410E058" w14:textId="064AFEE3" w:rsidR="00BE483C" w:rsidRPr="00BE483C" w:rsidRDefault="005141DC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</w:t>
      </w:r>
      <w:proofErr w:type="spellStart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contará con la participación del </w:t>
      </w:r>
      <w:r w:rsidRPr="005141D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solista de la Orquesta Filarmónica de Berlín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</w:t>
      </w:r>
      <w:r w:rsidRPr="005141DC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Emmanuel Pahud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7829F0B2" w14:textId="60ED18CF" w:rsidR="00FB5967" w:rsidRDefault="00FB5967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Orquesta Sinfónica de Castilla y León participa </w:t>
      </w:r>
      <w:r w:rsid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viernes 1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3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septiembre en el 3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2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Otoño Musical Soriano-Festival Internacional de Música de Castilla y León, con un concierto a las 20:00 horas en el Palacio de la Audiencia. En esta ocasión, la </w:t>
      </w:r>
      <w:proofErr w:type="spellStart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estará dirigida por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directora artística y musical de la Orquesta de Cámara de Luxemburgo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Corinna</w:t>
      </w:r>
      <w:proofErr w:type="spellEnd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Niemeyer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contará con la participación de 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Emmanuel Pahud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como solista de flauta, 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figura de máxima referencia de este instrumento en la actualidad y que forma parte del equipo artístico de la </w:t>
      </w:r>
      <w:proofErr w:type="spellStart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la Temporada 2024-25, como artista en residencia. </w:t>
      </w:r>
    </w:p>
    <w:p w14:paraId="66091264" w14:textId="5D9D6A69" w:rsidR="00B43E28" w:rsidRDefault="00FB5967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programa del concierto incluye las obras: </w:t>
      </w:r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‘Andante para flauta y orquesta en Do mayor, K. 315’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‘Rondó para </w:t>
      </w:r>
      <w:r w:rsidR="002D0E95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flauta </w:t>
      </w:r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y orquesta en Do mayor, KV. 373’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Wolfgang Amadeus Mozart; </w:t>
      </w:r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‘Concertino para flauta en Re mayor, </w:t>
      </w:r>
      <w:proofErr w:type="spellStart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107’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Cécile </w:t>
      </w:r>
      <w:proofErr w:type="spellStart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Chaminade</w:t>
      </w:r>
      <w:proofErr w:type="spellEnd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‘Obertura Sueño de una noche de verano, </w:t>
      </w:r>
      <w:proofErr w:type="spellStart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21’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</w:t>
      </w:r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‘Sinfonía </w:t>
      </w:r>
      <w:proofErr w:type="spellStart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nº</w:t>
      </w:r>
      <w:proofErr w:type="spellEnd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 4 en La mayor, </w:t>
      </w:r>
      <w:proofErr w:type="spellStart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90 “</w:t>
      </w:r>
      <w:proofErr w:type="gramStart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Italiana</w:t>
      </w:r>
      <w:proofErr w:type="gramEnd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”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Félix Mendelssohn.</w:t>
      </w:r>
    </w:p>
    <w:p w14:paraId="75F489FC" w14:textId="62FBB03D" w:rsidR="00FB5967" w:rsidRPr="00FB5967" w:rsidRDefault="00FB5967" w:rsidP="00FB6381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FB5967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Emmanuel Pahud, artista de referencia</w:t>
      </w:r>
    </w:p>
    <w:p w14:paraId="7E0A3DFB" w14:textId="690FB5D9" w:rsidR="00FB5967" w:rsidRDefault="00FB5967" w:rsidP="00FB596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Un día después del concierto de la </w:t>
      </w:r>
      <w:proofErr w:type="spellStart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el 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flautista Emmanuel Pahud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ofrecerá una ‘Clase Magistral’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Será el sábado 14 de septiembre a las 10:30 horas en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 Conservatorio Profesional de Música Oreste </w:t>
      </w:r>
      <w:proofErr w:type="spellStart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Camarca</w:t>
      </w:r>
      <w:proofErr w:type="spellEnd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Para participar como oyente, hay que inscribirse previamente </w:t>
      </w: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en: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hyperlink r:id="rId8" w:history="1">
        <w:r w:rsidRPr="00FE0EFF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coordinacion@bandademusicadesoria.com</w:t>
        </w:r>
      </w:hyperlink>
    </w:p>
    <w:p w14:paraId="41C59014" w14:textId="02DD988A" w:rsidR="005141DC" w:rsidRDefault="00FB5967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Además, el domingo 15 de septiembre, a las 12:00 horas en el Aula Magna Tirso de Molina, tendrá lugar el Recital de flauta de Emmanuel Pahud y el Cuarteto de cuerda ‘</w:t>
      </w:r>
      <w:proofErr w:type="spellStart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Ocean</w:t>
      </w:r>
      <w:proofErr w:type="spellEnd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Drive’ de la </w:t>
      </w:r>
      <w:proofErr w:type="spellStart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FB5967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interpretarán 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repertorio: </w:t>
      </w:r>
      <w:r w:rsidR="005141DC"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‘Cuarteto para flauta y cuerdas en La mayor, K 298’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Wolfgang Amadeus Mozart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; </w:t>
      </w:r>
      <w:r w:rsidR="005141DC"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‘Serenata para flauta, violín y viola en Re mayor, </w:t>
      </w:r>
      <w:proofErr w:type="spellStart"/>
      <w:r w:rsidR="005141DC"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="005141DC"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25’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Ludwig van Beethoven 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r w:rsidR="005141DC"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‘Tema y variaciones para flauta y cuarteto de cuerda, op. 80’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</w:t>
      </w:r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Amy Beach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El cuarteto 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‘</w:t>
      </w:r>
      <w:proofErr w:type="spellStart"/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Ocean</w:t>
      </w:r>
      <w:proofErr w:type="spellEnd"/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Drive’ de la </w:t>
      </w:r>
      <w:proofErr w:type="spellStart"/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está formado por </w:t>
      </w:r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Beatriz Jara 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</w:t>
      </w:r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violín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), </w:t>
      </w:r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Jennifer Moreau 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</w:t>
      </w:r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violín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), </w:t>
      </w:r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Marc Charpentier 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</w:t>
      </w:r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viola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) y </w:t>
      </w:r>
      <w:proofErr w:type="spellStart"/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Màrius</w:t>
      </w:r>
      <w:proofErr w:type="spellEnd"/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Díaz 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(</w:t>
      </w:r>
      <w:r w:rsidR="005141DC"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violonchelo</w:t>
      </w:r>
      <w:r w:rsid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).</w:t>
      </w:r>
    </w:p>
    <w:p w14:paraId="592F051E" w14:textId="18484D3B" w:rsidR="005141DC" w:rsidRPr="00DC4DF8" w:rsidRDefault="005141DC" w:rsidP="005141DC">
      <w:pPr>
        <w:spacing w:before="200" w:after="0" w:line="320" w:lineRule="exact"/>
        <w:jc w:val="both"/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</w:pPr>
      <w:r w:rsidRPr="00DC4DF8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Nuevo con</w:t>
      </w:r>
      <w:r w:rsidR="00DC4DF8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c</w:t>
      </w:r>
      <w:r w:rsidRPr="00DC4DF8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ierto de la </w:t>
      </w:r>
      <w:proofErr w:type="spellStart"/>
      <w:r w:rsidRPr="00DC4DF8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>OSCyL</w:t>
      </w:r>
      <w:proofErr w:type="spellEnd"/>
      <w:r w:rsidRPr="00DC4DF8">
        <w:rPr>
          <w:rFonts w:ascii="Arial" w:hAnsi="Arial" w:cs="Arial"/>
          <w:b/>
          <w:bCs/>
          <w:sz w:val="24"/>
          <w:szCs w:val="13"/>
          <w:shd w:val="clear" w:color="auto" w:fill="FFFFFF"/>
          <w:lang w:eastAsia="es-ES_tradnl"/>
        </w:rPr>
        <w:t xml:space="preserve"> el sábado 21</w:t>
      </w:r>
    </w:p>
    <w:p w14:paraId="391AA27B" w14:textId="07B9FB79" w:rsidR="005141DC" w:rsidRDefault="005141DC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</w:t>
      </w:r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semana </w:t>
      </w:r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después, el sábado 21 de septiembre, la Orquesta Sinfónica de Castilla y León ofrecerá un segundo concierto</w:t>
      </w:r>
      <w:r w:rsid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en el Otoño Musical Soriano-Festival Internacional de Música de Castilla y León</w:t>
      </w:r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con su director titular, Thierry Fischer en el podio y acompañada, en esta ocasión, del solista de violín </w:t>
      </w:r>
      <w:proofErr w:type="spellStart"/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Augustin</w:t>
      </w:r>
      <w:proofErr w:type="spellEnd"/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Hadelich</w:t>
      </w:r>
      <w:proofErr w:type="spellEnd"/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La Orquesta interpretará la </w:t>
      </w:r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‘Sinfonía en Re menor’</w:t>
      </w:r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de Juan Crisóstomo Arriaga, </w:t>
      </w:r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‘Goyescas’</w:t>
      </w:r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o </w:t>
      </w:r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‘Los majos enamorados, </w:t>
      </w:r>
      <w:proofErr w:type="spellStart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11’</w:t>
      </w:r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Enrique Granados y el </w:t>
      </w:r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 xml:space="preserve">‘Concierto para violín en Re mayor, </w:t>
      </w:r>
      <w:proofErr w:type="spellStart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op</w:t>
      </w:r>
      <w:proofErr w:type="spellEnd"/>
      <w:r w:rsidRPr="005141DC">
        <w:rPr>
          <w:rFonts w:ascii="Arial" w:hAnsi="Arial" w:cs="Arial"/>
          <w:i/>
          <w:iCs/>
          <w:sz w:val="24"/>
          <w:szCs w:val="13"/>
          <w:shd w:val="clear" w:color="auto" w:fill="FFFFFF"/>
          <w:lang w:eastAsia="es-ES_tradnl"/>
        </w:rPr>
        <w:t>. 35’</w:t>
      </w:r>
      <w:r w:rsidRPr="005141DC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Piotr Ilich Tchaikovsky.</w:t>
      </w:r>
    </w:p>
    <w:p w14:paraId="4662EE34" w14:textId="5E814976" w:rsidR="00DC4DF8" w:rsidRDefault="00DC4DF8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</w:t>
      </w:r>
      <w:r w:rsidRP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Consejería de Cultura, Turismo y Deporte coorganiza el ‘Otoño Musical Soriano. Festival Internacional de Música de Castilla y León’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que se está celebrando </w:t>
      </w:r>
      <w:r w:rsidRP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la ciudad de Soria del 5 al 27 de septiembre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P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 través de una colaboración económica de 200.000 euros y de la participación de la Orquesta Sinfónica de Castilla y León, </w:t>
      </w:r>
      <w:proofErr w:type="spellStart"/>
      <w:r w:rsidRP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OSCyL</w:t>
      </w:r>
      <w:proofErr w:type="spellEnd"/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7BACFC98" w14:textId="6688BF97" w:rsidR="00DC4DF8" w:rsidRDefault="00DC4DF8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Más información: </w:t>
      </w:r>
      <w:hyperlink r:id="rId9" w:history="1">
        <w:r w:rsidRPr="00FE0EFF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www.oscyl.com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DC4DF8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y </w:t>
      </w:r>
      <w:hyperlink r:id="rId10" w:history="1">
        <w:r w:rsidRPr="00FE0EFF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www.festivalotonomusical.soria.es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</w:p>
    <w:p w14:paraId="2A6FF1E7" w14:textId="77777777" w:rsidR="00DC4DF8" w:rsidRPr="00A91AAD" w:rsidRDefault="00DC4DF8" w:rsidP="00DC4DF8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A91AAD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239FF673" w14:textId="77777777" w:rsidR="00DC4DF8" w:rsidRPr="00A91AAD" w:rsidRDefault="002D0E95" w:rsidP="00DC4DF8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1" w:history="1">
        <w:r w:rsidR="00DC4DF8" w:rsidRPr="00A91AAD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4ABE50D9" w14:textId="77777777" w:rsidR="00DC4DF8" w:rsidRPr="00A91AAD" w:rsidRDefault="00DC4DF8" w:rsidP="00DC4DF8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A91AAD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p w14:paraId="02308215" w14:textId="77777777" w:rsidR="00DC4DF8" w:rsidRDefault="002D0E95" w:rsidP="00DC4DF8">
      <w:pPr>
        <w:spacing w:after="0" w:line="320" w:lineRule="exact"/>
        <w:jc w:val="both"/>
      </w:pPr>
      <w:hyperlink r:id="rId12" w:history="1">
        <w:r w:rsidR="00DC4DF8" w:rsidRPr="00A91AAD">
          <w:rPr>
            <w:rFonts w:ascii="Arial" w:eastAsia="Cambria" w:hAnsi="Arial" w:cs="Times New Roman"/>
            <w:sz w:val="24"/>
            <w:szCs w:val="24"/>
            <w:lang w:val="es-ES_tradnl"/>
          </w:rPr>
          <w:t>www.oscyl.com</w:t>
        </w:r>
      </w:hyperlink>
    </w:p>
    <w:p w14:paraId="19FB0CAA" w14:textId="77777777" w:rsidR="00DC4DF8" w:rsidRDefault="00DC4DF8" w:rsidP="00DC4DF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4F218F9B" w14:textId="77777777" w:rsidR="00DC4DF8" w:rsidRDefault="00DC4DF8" w:rsidP="00DC4DF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155C8D08" w14:textId="77777777" w:rsidR="00DC4DF8" w:rsidRDefault="00DC4DF8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AAE8B5B" w14:textId="77777777" w:rsidR="005141DC" w:rsidRDefault="005141DC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2FAD02A" w14:textId="77777777" w:rsidR="005141DC" w:rsidRDefault="005141DC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181614A7" w14:textId="77777777" w:rsidR="005141DC" w:rsidRPr="005141DC" w:rsidRDefault="005141DC" w:rsidP="005141DC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4D694807" w14:textId="77777777" w:rsidR="00FB5967" w:rsidRDefault="00FB5967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CF10424" w14:textId="77777777" w:rsidR="00FB5967" w:rsidRDefault="00FB5967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7997D0EC" w14:textId="77777777" w:rsidR="00B43E28" w:rsidRDefault="00B43E28" w:rsidP="00B43E28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05136424" w14:textId="77777777" w:rsidR="00B43E28" w:rsidRDefault="00B43E28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</w:p>
    <w:p w14:paraId="56CE2F60" w14:textId="77777777" w:rsidR="00B43E28" w:rsidRPr="00EE0B9B" w:rsidRDefault="00B43E28" w:rsidP="00BB2477">
      <w:pPr>
        <w:spacing w:before="200" w:after="0" w:line="320" w:lineRule="exact"/>
        <w:jc w:val="both"/>
      </w:pPr>
    </w:p>
    <w:p w14:paraId="64D634F4" w14:textId="77777777" w:rsidR="00073FB2" w:rsidRDefault="00073FB2" w:rsidP="003520F4">
      <w:pPr>
        <w:jc w:val="both"/>
      </w:pPr>
    </w:p>
    <w:sectPr w:rsidR="00073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875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73FB2"/>
    <w:rsid w:val="000C36BB"/>
    <w:rsid w:val="00190E5F"/>
    <w:rsid w:val="00213D1C"/>
    <w:rsid w:val="002D0E95"/>
    <w:rsid w:val="002F20C9"/>
    <w:rsid w:val="00321942"/>
    <w:rsid w:val="003520F4"/>
    <w:rsid w:val="003811CF"/>
    <w:rsid w:val="003870E8"/>
    <w:rsid w:val="003A5C94"/>
    <w:rsid w:val="003B404F"/>
    <w:rsid w:val="004270FD"/>
    <w:rsid w:val="00455993"/>
    <w:rsid w:val="0045624F"/>
    <w:rsid w:val="004611F7"/>
    <w:rsid w:val="004A43A3"/>
    <w:rsid w:val="005141DC"/>
    <w:rsid w:val="00562360"/>
    <w:rsid w:val="00574250"/>
    <w:rsid w:val="005F4B01"/>
    <w:rsid w:val="00603D9F"/>
    <w:rsid w:val="00617A00"/>
    <w:rsid w:val="006477A9"/>
    <w:rsid w:val="006A5367"/>
    <w:rsid w:val="006A6CB4"/>
    <w:rsid w:val="006D5F37"/>
    <w:rsid w:val="007451AA"/>
    <w:rsid w:val="007B1D2F"/>
    <w:rsid w:val="00832660"/>
    <w:rsid w:val="008561DF"/>
    <w:rsid w:val="00874774"/>
    <w:rsid w:val="008851C7"/>
    <w:rsid w:val="00892C90"/>
    <w:rsid w:val="009D6F99"/>
    <w:rsid w:val="00A117EB"/>
    <w:rsid w:val="00A12898"/>
    <w:rsid w:val="00A307A3"/>
    <w:rsid w:val="00B2333F"/>
    <w:rsid w:val="00B43E28"/>
    <w:rsid w:val="00BB2477"/>
    <w:rsid w:val="00BE483C"/>
    <w:rsid w:val="00D65E16"/>
    <w:rsid w:val="00DC4DF8"/>
    <w:rsid w:val="00E11B94"/>
    <w:rsid w:val="00E64462"/>
    <w:rsid w:val="00EE0B9B"/>
    <w:rsid w:val="00EF28F2"/>
    <w:rsid w:val="00F76904"/>
    <w:rsid w:val="00F926C5"/>
    <w:rsid w:val="00FB5967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5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cion@bandademusicadesor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scy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nsaoscyl@ccmd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estivalotonomusical.sori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cyl.co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5</cp:revision>
  <dcterms:created xsi:type="dcterms:W3CDTF">2024-09-11T05:36:00Z</dcterms:created>
  <dcterms:modified xsi:type="dcterms:W3CDTF">2024-09-11T07:38:00Z</dcterms:modified>
</cp:coreProperties>
</file>