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4ED9BE00" w:rsidR="008851C7" w:rsidRPr="0083748B" w:rsidRDefault="00455993" w:rsidP="008851C7">
      <w:pPr>
        <w:spacing w:before="400" w:after="0"/>
        <w:jc w:val="right"/>
        <w:rPr>
          <w:rFonts w:ascii="Alwyn OT Light" w:hAnsi="Alwyn OT Light"/>
          <w:sz w:val="20"/>
        </w:rPr>
      </w:pPr>
      <w:r>
        <w:rPr>
          <w:rFonts w:ascii="Alwyn OT Light" w:hAnsi="Alwyn OT Light"/>
          <w:sz w:val="20"/>
        </w:rPr>
        <w:t>1</w:t>
      </w:r>
      <w:r w:rsidR="000B3B70">
        <w:rPr>
          <w:rFonts w:ascii="Alwyn OT Light" w:hAnsi="Alwyn OT Light"/>
          <w:sz w:val="20"/>
        </w:rPr>
        <w:t>3</w:t>
      </w:r>
      <w:r w:rsidR="00A307A3">
        <w:rPr>
          <w:rFonts w:ascii="Alwyn OT Light" w:hAnsi="Alwyn OT Light"/>
          <w:sz w:val="20"/>
        </w:rPr>
        <w:t>/</w:t>
      </w:r>
      <w:r w:rsidR="003B404F">
        <w:rPr>
          <w:rFonts w:ascii="Alwyn OT Light" w:hAnsi="Alwyn OT Light"/>
          <w:sz w:val="20"/>
        </w:rPr>
        <w:t>09</w:t>
      </w:r>
      <w:r w:rsidR="008851C7" w:rsidRPr="0083748B">
        <w:rPr>
          <w:rFonts w:ascii="Alwyn OT Light" w:hAnsi="Alwyn OT Light"/>
          <w:sz w:val="20"/>
        </w:rPr>
        <w:t>/</w:t>
      </w:r>
      <w:r w:rsidR="00603D9F">
        <w:rPr>
          <w:rFonts w:ascii="Alwyn OT Light" w:hAnsi="Alwyn OT Light"/>
          <w:sz w:val="20"/>
        </w:rPr>
        <w:t>202</w:t>
      </w:r>
      <w:r w:rsidR="0045624F">
        <w:rPr>
          <w:rFonts w:ascii="Alwyn OT Light" w:hAnsi="Alwyn OT Light"/>
          <w:sz w:val="20"/>
        </w:rPr>
        <w:t>4</w:t>
      </w:r>
    </w:p>
    <w:p w14:paraId="3315CCF4" w14:textId="4B0F9091" w:rsidR="008851C7" w:rsidRPr="006477A9" w:rsidRDefault="000B3B70"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Arranca el Ciclo de Recitales y Música de Cámara del Centro Cultural Miguel Delibes con </w:t>
      </w:r>
      <w:r w:rsidR="003B404F" w:rsidRPr="003B404F">
        <w:rPr>
          <w:rFonts w:ascii="Arial Narrow" w:hAnsi="Arial Narrow"/>
          <w:b/>
          <w:sz w:val="40"/>
          <w:szCs w:val="13"/>
          <w:shd w:val="clear" w:color="auto" w:fill="FFFFFF"/>
          <w:lang w:eastAsia="es-ES_tradnl"/>
        </w:rPr>
        <w:t>el flautista Emmanuel Pahud</w:t>
      </w:r>
      <w:r w:rsidR="003B404F">
        <w:rPr>
          <w:rFonts w:ascii="Arial Narrow" w:hAnsi="Arial Narrow"/>
          <w:b/>
          <w:sz w:val="40"/>
          <w:szCs w:val="13"/>
          <w:shd w:val="clear" w:color="auto" w:fill="FFFFFF"/>
          <w:lang w:eastAsia="es-ES_tradnl"/>
        </w:rPr>
        <w:t xml:space="preserve"> </w:t>
      </w:r>
      <w:r>
        <w:rPr>
          <w:rFonts w:ascii="Arial Narrow" w:hAnsi="Arial Narrow"/>
          <w:b/>
          <w:sz w:val="40"/>
          <w:szCs w:val="13"/>
          <w:shd w:val="clear" w:color="auto" w:fill="FFFFFF"/>
          <w:lang w:eastAsia="es-ES_tradnl"/>
        </w:rPr>
        <w:t xml:space="preserve">junto al </w:t>
      </w:r>
      <w:r w:rsidR="004E6613">
        <w:rPr>
          <w:rFonts w:ascii="Arial Narrow" w:hAnsi="Arial Narrow"/>
          <w:b/>
          <w:sz w:val="40"/>
          <w:szCs w:val="13"/>
          <w:shd w:val="clear" w:color="auto" w:fill="FFFFFF"/>
          <w:lang w:eastAsia="es-ES_tradnl"/>
        </w:rPr>
        <w:t>‘C</w:t>
      </w:r>
      <w:r>
        <w:rPr>
          <w:rFonts w:ascii="Arial Narrow" w:hAnsi="Arial Narrow"/>
          <w:b/>
          <w:sz w:val="40"/>
          <w:szCs w:val="13"/>
          <w:shd w:val="clear" w:color="auto" w:fill="FFFFFF"/>
          <w:lang w:eastAsia="es-ES_tradnl"/>
        </w:rPr>
        <w:t>uarteto Ocean Drive’</w:t>
      </w:r>
    </w:p>
    <w:p w14:paraId="0410E058" w14:textId="491C2A6F" w:rsidR="00BE483C" w:rsidRPr="00BE483C" w:rsidRDefault="000B3B70"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w:t>
      </w:r>
      <w:r w:rsidR="005141DC">
        <w:rPr>
          <w:rFonts w:ascii="Arial Narrow" w:hAnsi="Arial Narrow"/>
          <w:b/>
          <w:color w:val="404040" w:themeColor="text1" w:themeTint="BF"/>
          <w:sz w:val="28"/>
          <w:szCs w:val="13"/>
          <w:shd w:val="clear" w:color="auto" w:fill="FFFFFF"/>
          <w:lang w:eastAsia="es-ES_tradnl"/>
        </w:rPr>
        <w:t xml:space="preserve">l </w:t>
      </w:r>
      <w:r w:rsidR="005141DC" w:rsidRPr="005141DC">
        <w:rPr>
          <w:rFonts w:ascii="Arial Narrow" w:hAnsi="Arial Narrow"/>
          <w:b/>
          <w:color w:val="404040" w:themeColor="text1" w:themeTint="BF"/>
          <w:sz w:val="28"/>
          <w:szCs w:val="13"/>
          <w:shd w:val="clear" w:color="auto" w:fill="FFFFFF"/>
          <w:lang w:eastAsia="es-ES_tradnl"/>
        </w:rPr>
        <w:t>solista de la Orquesta Filarmónica de Berlín</w:t>
      </w:r>
      <w:r w:rsidR="005141DC">
        <w:rPr>
          <w:rFonts w:ascii="Arial Narrow" w:hAnsi="Arial Narrow"/>
          <w:b/>
          <w:color w:val="404040" w:themeColor="text1" w:themeTint="BF"/>
          <w:sz w:val="28"/>
          <w:szCs w:val="13"/>
          <w:shd w:val="clear" w:color="auto" w:fill="FFFFFF"/>
          <w:lang w:eastAsia="es-ES_tradnl"/>
        </w:rPr>
        <w:t xml:space="preserve">, </w:t>
      </w:r>
      <w:r w:rsidR="005141DC" w:rsidRPr="005141DC">
        <w:rPr>
          <w:rFonts w:ascii="Arial Narrow" w:hAnsi="Arial Narrow"/>
          <w:b/>
          <w:color w:val="404040" w:themeColor="text1" w:themeTint="BF"/>
          <w:sz w:val="28"/>
          <w:szCs w:val="13"/>
          <w:shd w:val="clear" w:color="auto" w:fill="FFFFFF"/>
          <w:lang w:eastAsia="es-ES_tradnl"/>
        </w:rPr>
        <w:t>Emmanuel Pahud</w:t>
      </w:r>
      <w:r>
        <w:rPr>
          <w:rFonts w:ascii="Arial Narrow" w:hAnsi="Arial Narrow"/>
          <w:b/>
          <w:color w:val="404040" w:themeColor="text1" w:themeTint="BF"/>
          <w:sz w:val="28"/>
          <w:szCs w:val="13"/>
          <w:shd w:val="clear" w:color="auto" w:fill="FFFFFF"/>
          <w:lang w:eastAsia="es-ES_tradnl"/>
        </w:rPr>
        <w:t xml:space="preserve">, </w:t>
      </w:r>
      <w:r w:rsidRPr="000B3B70">
        <w:rPr>
          <w:rFonts w:ascii="Arial Narrow" w:hAnsi="Arial Narrow"/>
          <w:b/>
          <w:color w:val="404040" w:themeColor="text1" w:themeTint="BF"/>
          <w:sz w:val="28"/>
          <w:szCs w:val="13"/>
          <w:shd w:val="clear" w:color="auto" w:fill="FFFFFF"/>
          <w:lang w:eastAsia="es-ES_tradnl"/>
        </w:rPr>
        <w:t>forma parte del equipo artístico de la OSCyL en la Temporada 2024-25, como artista en residencia</w:t>
      </w:r>
      <w:r w:rsidR="0098499E">
        <w:rPr>
          <w:rFonts w:ascii="Arial Narrow" w:hAnsi="Arial Narrow"/>
          <w:b/>
          <w:color w:val="404040" w:themeColor="text1" w:themeTint="BF"/>
          <w:sz w:val="28"/>
          <w:szCs w:val="13"/>
          <w:shd w:val="clear" w:color="auto" w:fill="FFFFFF"/>
          <w:lang w:eastAsia="es-ES_tradnl"/>
        </w:rPr>
        <w:t>.</w:t>
      </w:r>
    </w:p>
    <w:p w14:paraId="4A526737" w14:textId="72E37A2E" w:rsidR="000B3B70" w:rsidRDefault="000B3B70" w:rsidP="00FB638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Este domingo 15 de septiembre comienza el III</w:t>
      </w:r>
      <w:r w:rsidRPr="000B3B70">
        <w:rPr>
          <w:rFonts w:ascii="Arial" w:hAnsi="Arial" w:cs="Arial"/>
          <w:sz w:val="24"/>
          <w:szCs w:val="13"/>
          <w:shd w:val="clear" w:color="auto" w:fill="FFFFFF"/>
          <w:lang w:eastAsia="es-ES_tradnl"/>
        </w:rPr>
        <w:t xml:space="preserve"> Ciclo de Recitales y Música de Cámara para la temporada 2024-25 del Centro Cultural Miguel Delibes, que </w:t>
      </w:r>
      <w:r>
        <w:rPr>
          <w:rFonts w:ascii="Arial" w:hAnsi="Arial" w:cs="Arial"/>
          <w:sz w:val="24"/>
          <w:szCs w:val="13"/>
          <w:shd w:val="clear" w:color="auto" w:fill="FFFFFF"/>
          <w:lang w:eastAsia="es-ES_tradnl"/>
        </w:rPr>
        <w:t xml:space="preserve">cuenta </w:t>
      </w:r>
      <w:r w:rsidRPr="000B3B70">
        <w:rPr>
          <w:rFonts w:ascii="Arial" w:hAnsi="Arial" w:cs="Arial"/>
          <w:sz w:val="24"/>
          <w:szCs w:val="13"/>
          <w:shd w:val="clear" w:color="auto" w:fill="FFFFFF"/>
          <w:lang w:eastAsia="es-ES_tradnl"/>
        </w:rPr>
        <w:t>con un programa de diez recitales hasta el mes de junio del próximo año.</w:t>
      </w:r>
    </w:p>
    <w:p w14:paraId="3832C328" w14:textId="6D4A3964" w:rsidR="0080297B" w:rsidRDefault="0080297B" w:rsidP="00FB638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Tras su participación con la Orquesta Sinfónica de Castilla y León en el 32 Otoño Musical Soriano-Festival Internacional de Música de Castilla y León, </w:t>
      </w:r>
      <w:r w:rsidRPr="0080297B">
        <w:rPr>
          <w:rFonts w:ascii="Arial" w:hAnsi="Arial" w:cs="Arial"/>
          <w:sz w:val="24"/>
          <w:szCs w:val="13"/>
          <w:shd w:val="clear" w:color="auto" w:fill="FFFFFF"/>
          <w:lang w:eastAsia="es-ES_tradnl"/>
        </w:rPr>
        <w:t xml:space="preserve">el aclamado flautista </w:t>
      </w:r>
      <w:r w:rsidRPr="006B3B93">
        <w:rPr>
          <w:rFonts w:ascii="Arial" w:hAnsi="Arial" w:cs="Arial"/>
          <w:b/>
          <w:bCs/>
          <w:i/>
          <w:iCs/>
          <w:sz w:val="24"/>
          <w:szCs w:val="13"/>
          <w:shd w:val="clear" w:color="auto" w:fill="FFFFFF"/>
          <w:lang w:eastAsia="es-ES_tradnl"/>
        </w:rPr>
        <w:t>Emmanuel Pahud</w:t>
      </w:r>
      <w:r w:rsidRPr="0080297B">
        <w:rPr>
          <w:rFonts w:ascii="Arial" w:hAnsi="Arial" w:cs="Arial"/>
          <w:sz w:val="24"/>
          <w:szCs w:val="13"/>
          <w:shd w:val="clear" w:color="auto" w:fill="FFFFFF"/>
          <w:lang w:eastAsia="es-ES_tradnl"/>
        </w:rPr>
        <w:t>, solista de la Orquesta Filarmónica de Berlín</w:t>
      </w:r>
      <w:r>
        <w:rPr>
          <w:rFonts w:ascii="Arial" w:hAnsi="Arial" w:cs="Arial"/>
          <w:sz w:val="24"/>
          <w:szCs w:val="13"/>
          <w:shd w:val="clear" w:color="auto" w:fill="FFFFFF"/>
          <w:lang w:eastAsia="es-ES_tradnl"/>
        </w:rPr>
        <w:t>, será el encargado de abrir el III Ciclo de Recitales y Música de Cámara del Centro Cultural Miguel Delibes.</w:t>
      </w:r>
    </w:p>
    <w:p w14:paraId="05B1A3C4" w14:textId="4D9204B8" w:rsidR="006B3B93" w:rsidRDefault="0080297B" w:rsidP="00FB638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Para ello, estará acompañado por el </w:t>
      </w:r>
      <w:r w:rsidRPr="004E6613">
        <w:rPr>
          <w:rFonts w:ascii="Arial" w:hAnsi="Arial" w:cs="Arial"/>
          <w:b/>
          <w:bCs/>
          <w:i/>
          <w:iCs/>
          <w:sz w:val="24"/>
          <w:szCs w:val="13"/>
          <w:shd w:val="clear" w:color="auto" w:fill="FFFFFF"/>
          <w:lang w:eastAsia="es-ES_tradnl"/>
        </w:rPr>
        <w:t>‘Cuarteto Ocean Drive’</w:t>
      </w:r>
      <w:r w:rsidRPr="0080297B">
        <w:rPr>
          <w:rFonts w:ascii="Arial" w:hAnsi="Arial" w:cs="Arial"/>
          <w:sz w:val="24"/>
          <w:szCs w:val="13"/>
          <w:shd w:val="clear" w:color="auto" w:fill="FFFFFF"/>
          <w:lang w:eastAsia="es-ES_tradnl"/>
        </w:rPr>
        <w:t>, integrado por miembros de</w:t>
      </w:r>
      <w:r>
        <w:rPr>
          <w:rFonts w:ascii="Arial" w:hAnsi="Arial" w:cs="Arial"/>
          <w:sz w:val="24"/>
          <w:szCs w:val="13"/>
          <w:shd w:val="clear" w:color="auto" w:fill="FFFFFF"/>
          <w:lang w:eastAsia="es-ES_tradnl"/>
        </w:rPr>
        <w:t xml:space="preserve"> la OSCyL</w:t>
      </w:r>
      <w:r w:rsidRPr="0080297B">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para</w:t>
      </w:r>
      <w:r w:rsidRPr="0080297B">
        <w:rPr>
          <w:rFonts w:ascii="Arial" w:hAnsi="Arial" w:cs="Arial"/>
          <w:sz w:val="24"/>
          <w:szCs w:val="13"/>
          <w:shd w:val="clear" w:color="auto" w:fill="FFFFFF"/>
          <w:lang w:eastAsia="es-ES_tradnl"/>
        </w:rPr>
        <w:t xml:space="preserve"> interpretar </w:t>
      </w:r>
      <w:r>
        <w:rPr>
          <w:rFonts w:ascii="Arial" w:hAnsi="Arial" w:cs="Arial"/>
          <w:sz w:val="24"/>
          <w:szCs w:val="13"/>
          <w:shd w:val="clear" w:color="auto" w:fill="FFFFFF"/>
          <w:lang w:eastAsia="es-ES_tradnl"/>
        </w:rPr>
        <w:t xml:space="preserve">una </w:t>
      </w:r>
      <w:r w:rsidRPr="0080297B">
        <w:rPr>
          <w:rFonts w:ascii="Arial" w:hAnsi="Arial" w:cs="Arial"/>
          <w:sz w:val="24"/>
          <w:szCs w:val="13"/>
          <w:shd w:val="clear" w:color="auto" w:fill="FFFFFF"/>
          <w:lang w:eastAsia="es-ES_tradnl"/>
        </w:rPr>
        <w:t xml:space="preserve">selección de repertorio camerístico para flauta y cuerdas. Escrito hacia 1786, el </w:t>
      </w:r>
      <w:r w:rsidR="006B3B93" w:rsidRPr="006B3B93">
        <w:rPr>
          <w:rFonts w:ascii="Arial" w:hAnsi="Arial" w:cs="Arial"/>
          <w:i/>
          <w:iCs/>
          <w:sz w:val="24"/>
          <w:szCs w:val="13"/>
          <w:shd w:val="clear" w:color="auto" w:fill="FFFFFF"/>
          <w:lang w:eastAsia="es-ES_tradnl"/>
        </w:rPr>
        <w:t>C</w:t>
      </w:r>
      <w:r w:rsidRPr="006B3B93">
        <w:rPr>
          <w:rFonts w:ascii="Arial" w:hAnsi="Arial" w:cs="Arial"/>
          <w:i/>
          <w:iCs/>
          <w:sz w:val="24"/>
          <w:szCs w:val="13"/>
          <w:shd w:val="clear" w:color="auto" w:fill="FFFFFF"/>
          <w:lang w:eastAsia="es-ES_tradnl"/>
        </w:rPr>
        <w:t xml:space="preserve">uarteto </w:t>
      </w:r>
      <w:r w:rsidR="006B3B93" w:rsidRPr="006B3B93">
        <w:rPr>
          <w:rFonts w:ascii="Arial" w:hAnsi="Arial" w:cs="Arial"/>
          <w:i/>
          <w:iCs/>
          <w:sz w:val="24"/>
          <w:szCs w:val="13"/>
          <w:shd w:val="clear" w:color="auto" w:fill="FFFFFF"/>
          <w:lang w:eastAsia="es-ES_tradnl"/>
        </w:rPr>
        <w:t>para flauta y cuerdas en La mayor, K 298</w:t>
      </w:r>
      <w:r w:rsidR="006B3B93">
        <w:rPr>
          <w:rFonts w:ascii="Arial" w:hAnsi="Arial" w:cs="Arial"/>
          <w:sz w:val="24"/>
          <w:szCs w:val="13"/>
          <w:shd w:val="clear" w:color="auto" w:fill="FFFFFF"/>
          <w:lang w:eastAsia="es-ES_tradnl"/>
        </w:rPr>
        <w:t xml:space="preserve">, </w:t>
      </w:r>
      <w:r w:rsidRPr="0080297B">
        <w:rPr>
          <w:rFonts w:ascii="Arial" w:hAnsi="Arial" w:cs="Arial"/>
          <w:sz w:val="24"/>
          <w:szCs w:val="13"/>
          <w:shd w:val="clear" w:color="auto" w:fill="FFFFFF"/>
          <w:lang w:eastAsia="es-ES_tradnl"/>
        </w:rPr>
        <w:t>es el último de una serie de cuatro que Mozart compuso para el flautista Ferdinand de Jean</w:t>
      </w:r>
      <w:r w:rsidR="004E6613">
        <w:rPr>
          <w:rFonts w:ascii="Arial" w:hAnsi="Arial" w:cs="Arial"/>
          <w:sz w:val="24"/>
          <w:szCs w:val="13"/>
          <w:shd w:val="clear" w:color="auto" w:fill="FFFFFF"/>
          <w:lang w:eastAsia="es-ES_tradnl"/>
        </w:rPr>
        <w:t>;</w:t>
      </w:r>
      <w:r w:rsidRPr="0080297B">
        <w:rPr>
          <w:rFonts w:ascii="Arial" w:hAnsi="Arial" w:cs="Arial"/>
          <w:sz w:val="24"/>
          <w:szCs w:val="13"/>
          <w:shd w:val="clear" w:color="auto" w:fill="FFFFFF"/>
          <w:lang w:eastAsia="es-ES_tradnl"/>
        </w:rPr>
        <w:t xml:space="preserve"> mientras que la </w:t>
      </w:r>
      <w:r w:rsidRPr="006B3B93">
        <w:rPr>
          <w:rFonts w:ascii="Arial" w:hAnsi="Arial" w:cs="Arial"/>
          <w:i/>
          <w:iCs/>
          <w:sz w:val="24"/>
          <w:szCs w:val="13"/>
          <w:shd w:val="clear" w:color="auto" w:fill="FFFFFF"/>
          <w:lang w:eastAsia="es-ES_tradnl"/>
        </w:rPr>
        <w:t>Serenata</w:t>
      </w:r>
      <w:r w:rsidR="006B3B93" w:rsidRPr="006B3B93">
        <w:rPr>
          <w:rFonts w:ascii="Arial" w:hAnsi="Arial" w:cs="Arial"/>
          <w:i/>
          <w:iCs/>
          <w:sz w:val="24"/>
          <w:szCs w:val="13"/>
          <w:shd w:val="clear" w:color="auto" w:fill="FFFFFF"/>
          <w:lang w:eastAsia="es-ES_tradnl"/>
        </w:rPr>
        <w:t xml:space="preserve"> para flauta, violín y viola en Re mayor</w:t>
      </w:r>
      <w:r w:rsidRPr="006B3B93">
        <w:rPr>
          <w:rFonts w:ascii="Arial" w:hAnsi="Arial" w:cs="Arial"/>
          <w:i/>
          <w:iCs/>
          <w:sz w:val="24"/>
          <w:szCs w:val="13"/>
          <w:shd w:val="clear" w:color="auto" w:fill="FFFFFF"/>
          <w:lang w:eastAsia="es-ES_tradnl"/>
        </w:rPr>
        <w:t>, op. 25</w:t>
      </w:r>
      <w:r w:rsidRPr="0080297B">
        <w:rPr>
          <w:rFonts w:ascii="Arial" w:hAnsi="Arial" w:cs="Arial"/>
          <w:sz w:val="24"/>
          <w:szCs w:val="13"/>
          <w:shd w:val="clear" w:color="auto" w:fill="FFFFFF"/>
          <w:lang w:eastAsia="es-ES_tradnl"/>
        </w:rPr>
        <w:t xml:space="preserve"> de Beethoven fue una de las excepciones en las que indicó el papel protagonista de la flauta en una de sus obras. Con claras referencias al divertimento dieciochesco, la compuso en 1801 para ayudar a las ventas del recientemente establecido editor Giovanni Cappi. </w:t>
      </w:r>
    </w:p>
    <w:p w14:paraId="2977C594" w14:textId="75CBF0A4" w:rsidR="000B3B70" w:rsidRDefault="006B3B93" w:rsidP="00FB638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De la </w:t>
      </w:r>
      <w:r w:rsidR="0080297B" w:rsidRPr="0080297B">
        <w:rPr>
          <w:rFonts w:ascii="Arial" w:hAnsi="Arial" w:cs="Arial"/>
          <w:sz w:val="24"/>
          <w:szCs w:val="13"/>
          <w:shd w:val="clear" w:color="auto" w:fill="FFFFFF"/>
          <w:lang w:eastAsia="es-ES_tradnl"/>
        </w:rPr>
        <w:t xml:space="preserve">compositora Amy Beach </w:t>
      </w:r>
      <w:r>
        <w:rPr>
          <w:rFonts w:ascii="Arial" w:hAnsi="Arial" w:cs="Arial"/>
          <w:sz w:val="24"/>
          <w:szCs w:val="13"/>
          <w:shd w:val="clear" w:color="auto" w:fill="FFFFFF"/>
          <w:lang w:eastAsia="es-ES_tradnl"/>
        </w:rPr>
        <w:t xml:space="preserve">interpretarán </w:t>
      </w:r>
      <w:r w:rsidR="0080297B" w:rsidRPr="006B3B93">
        <w:rPr>
          <w:rFonts w:ascii="Arial" w:hAnsi="Arial" w:cs="Arial"/>
          <w:i/>
          <w:iCs/>
          <w:sz w:val="24"/>
          <w:szCs w:val="13"/>
          <w:shd w:val="clear" w:color="auto" w:fill="FFFFFF"/>
          <w:lang w:eastAsia="es-ES_tradnl"/>
        </w:rPr>
        <w:t xml:space="preserve">Tema </w:t>
      </w:r>
      <w:r w:rsidRPr="006B3B93">
        <w:rPr>
          <w:rFonts w:ascii="Arial" w:hAnsi="Arial" w:cs="Arial"/>
          <w:i/>
          <w:iCs/>
          <w:sz w:val="24"/>
          <w:szCs w:val="13"/>
          <w:shd w:val="clear" w:color="auto" w:fill="FFFFFF"/>
          <w:lang w:eastAsia="es-ES_tradnl"/>
        </w:rPr>
        <w:t xml:space="preserve">y </w:t>
      </w:r>
      <w:r w:rsidR="0080297B" w:rsidRPr="006B3B93">
        <w:rPr>
          <w:rFonts w:ascii="Arial" w:hAnsi="Arial" w:cs="Arial"/>
          <w:i/>
          <w:iCs/>
          <w:sz w:val="24"/>
          <w:szCs w:val="13"/>
          <w:shd w:val="clear" w:color="auto" w:fill="FFFFFF"/>
          <w:lang w:eastAsia="es-ES_tradnl"/>
        </w:rPr>
        <w:t>variaciones</w:t>
      </w:r>
      <w:r w:rsidRPr="006B3B93">
        <w:rPr>
          <w:rFonts w:ascii="Arial" w:hAnsi="Arial" w:cs="Arial"/>
          <w:i/>
          <w:iCs/>
          <w:sz w:val="24"/>
          <w:szCs w:val="13"/>
          <w:shd w:val="clear" w:color="auto" w:fill="FFFFFF"/>
          <w:lang w:eastAsia="es-ES_tradnl"/>
        </w:rPr>
        <w:t xml:space="preserve"> para flauta y cuarteto de cuerda, op. 80</w:t>
      </w:r>
      <w:r w:rsidR="0080297B" w:rsidRPr="0080297B">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donde </w:t>
      </w:r>
      <w:r w:rsidR="0080297B" w:rsidRPr="0080297B">
        <w:rPr>
          <w:rFonts w:ascii="Arial" w:hAnsi="Arial" w:cs="Arial"/>
          <w:sz w:val="24"/>
          <w:szCs w:val="13"/>
          <w:shd w:val="clear" w:color="auto" w:fill="FFFFFF"/>
          <w:lang w:eastAsia="es-ES_tradnl"/>
        </w:rPr>
        <w:t>la flauta solista se integra de manera sublime en la textura de las cuerdas</w:t>
      </w:r>
      <w:r>
        <w:rPr>
          <w:rFonts w:ascii="Arial" w:hAnsi="Arial" w:cs="Arial"/>
          <w:sz w:val="24"/>
          <w:szCs w:val="13"/>
          <w:shd w:val="clear" w:color="auto" w:fill="FFFFFF"/>
          <w:lang w:eastAsia="es-ES_tradnl"/>
        </w:rPr>
        <w:t xml:space="preserve">, para </w:t>
      </w:r>
      <w:r w:rsidR="0080297B" w:rsidRPr="0080297B">
        <w:rPr>
          <w:rFonts w:ascii="Arial" w:hAnsi="Arial" w:cs="Arial"/>
          <w:sz w:val="24"/>
          <w:szCs w:val="13"/>
          <w:shd w:val="clear" w:color="auto" w:fill="FFFFFF"/>
          <w:lang w:eastAsia="es-ES_tradnl"/>
        </w:rPr>
        <w:t>descub</w:t>
      </w:r>
      <w:r>
        <w:rPr>
          <w:rFonts w:ascii="Arial" w:hAnsi="Arial" w:cs="Arial"/>
          <w:sz w:val="24"/>
          <w:szCs w:val="13"/>
          <w:shd w:val="clear" w:color="auto" w:fill="FFFFFF"/>
          <w:lang w:eastAsia="es-ES_tradnl"/>
        </w:rPr>
        <w:t>rir</w:t>
      </w:r>
      <w:r w:rsidR="0080297B" w:rsidRPr="0080297B">
        <w:rPr>
          <w:rFonts w:ascii="Arial" w:hAnsi="Arial" w:cs="Arial"/>
          <w:sz w:val="24"/>
          <w:szCs w:val="13"/>
          <w:shd w:val="clear" w:color="auto" w:fill="FFFFFF"/>
          <w:lang w:eastAsia="es-ES_tradnl"/>
        </w:rPr>
        <w:t xml:space="preserve"> a una compositora fascinante de clara herencia romántica, pero con un fuerte estilo personal.</w:t>
      </w:r>
    </w:p>
    <w:p w14:paraId="41C59014" w14:textId="170DADBA" w:rsidR="005141DC" w:rsidRDefault="005141DC" w:rsidP="005141DC">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w:t>
      </w:r>
      <w:r w:rsidR="004E6613">
        <w:rPr>
          <w:rFonts w:ascii="Arial" w:hAnsi="Arial" w:cs="Arial"/>
          <w:sz w:val="24"/>
          <w:szCs w:val="13"/>
          <w:shd w:val="clear" w:color="auto" w:fill="FFFFFF"/>
          <w:lang w:eastAsia="es-ES_tradnl"/>
        </w:rPr>
        <w:t>‘C</w:t>
      </w:r>
      <w:r>
        <w:rPr>
          <w:rFonts w:ascii="Arial" w:hAnsi="Arial" w:cs="Arial"/>
          <w:sz w:val="24"/>
          <w:szCs w:val="13"/>
          <w:shd w:val="clear" w:color="auto" w:fill="FFFFFF"/>
          <w:lang w:eastAsia="es-ES_tradnl"/>
        </w:rPr>
        <w:t>uarteto</w:t>
      </w:r>
      <w:r w:rsidR="004E6613">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Ocean Drive’ de la OSCyL está formado por </w:t>
      </w:r>
      <w:r w:rsidRPr="005141DC">
        <w:rPr>
          <w:rFonts w:ascii="Arial" w:hAnsi="Arial" w:cs="Arial"/>
          <w:sz w:val="24"/>
          <w:szCs w:val="13"/>
          <w:shd w:val="clear" w:color="auto" w:fill="FFFFFF"/>
          <w:lang w:eastAsia="es-ES_tradnl"/>
        </w:rPr>
        <w:t xml:space="preserve">Beatriz Jara </w:t>
      </w:r>
      <w:r>
        <w:rPr>
          <w:rFonts w:ascii="Arial" w:hAnsi="Arial" w:cs="Arial"/>
          <w:sz w:val="24"/>
          <w:szCs w:val="13"/>
          <w:shd w:val="clear" w:color="auto" w:fill="FFFFFF"/>
          <w:lang w:eastAsia="es-ES_tradnl"/>
        </w:rPr>
        <w:t>(</w:t>
      </w:r>
      <w:r w:rsidRPr="005141DC">
        <w:rPr>
          <w:rFonts w:ascii="Arial" w:hAnsi="Arial" w:cs="Arial"/>
          <w:sz w:val="24"/>
          <w:szCs w:val="13"/>
          <w:shd w:val="clear" w:color="auto" w:fill="FFFFFF"/>
          <w:lang w:eastAsia="es-ES_tradnl"/>
        </w:rPr>
        <w:t>violín</w:t>
      </w:r>
      <w:r>
        <w:rPr>
          <w:rFonts w:ascii="Arial" w:hAnsi="Arial" w:cs="Arial"/>
          <w:sz w:val="24"/>
          <w:szCs w:val="13"/>
          <w:shd w:val="clear" w:color="auto" w:fill="FFFFFF"/>
          <w:lang w:eastAsia="es-ES_tradnl"/>
        </w:rPr>
        <w:t xml:space="preserve">), </w:t>
      </w:r>
      <w:r w:rsidRPr="005141DC">
        <w:rPr>
          <w:rFonts w:ascii="Arial" w:hAnsi="Arial" w:cs="Arial"/>
          <w:sz w:val="24"/>
          <w:szCs w:val="13"/>
          <w:shd w:val="clear" w:color="auto" w:fill="FFFFFF"/>
          <w:lang w:eastAsia="es-ES_tradnl"/>
        </w:rPr>
        <w:t xml:space="preserve">Jennifer Moreau </w:t>
      </w:r>
      <w:r>
        <w:rPr>
          <w:rFonts w:ascii="Arial" w:hAnsi="Arial" w:cs="Arial"/>
          <w:sz w:val="24"/>
          <w:szCs w:val="13"/>
          <w:shd w:val="clear" w:color="auto" w:fill="FFFFFF"/>
          <w:lang w:eastAsia="es-ES_tradnl"/>
        </w:rPr>
        <w:t>(</w:t>
      </w:r>
      <w:r w:rsidRPr="005141DC">
        <w:rPr>
          <w:rFonts w:ascii="Arial" w:hAnsi="Arial" w:cs="Arial"/>
          <w:sz w:val="24"/>
          <w:szCs w:val="13"/>
          <w:shd w:val="clear" w:color="auto" w:fill="FFFFFF"/>
          <w:lang w:eastAsia="es-ES_tradnl"/>
        </w:rPr>
        <w:t>violín</w:t>
      </w:r>
      <w:r>
        <w:rPr>
          <w:rFonts w:ascii="Arial" w:hAnsi="Arial" w:cs="Arial"/>
          <w:sz w:val="24"/>
          <w:szCs w:val="13"/>
          <w:shd w:val="clear" w:color="auto" w:fill="FFFFFF"/>
          <w:lang w:eastAsia="es-ES_tradnl"/>
        </w:rPr>
        <w:t xml:space="preserve">), </w:t>
      </w:r>
      <w:r w:rsidRPr="005141DC">
        <w:rPr>
          <w:rFonts w:ascii="Arial" w:hAnsi="Arial" w:cs="Arial"/>
          <w:sz w:val="24"/>
          <w:szCs w:val="13"/>
          <w:shd w:val="clear" w:color="auto" w:fill="FFFFFF"/>
          <w:lang w:eastAsia="es-ES_tradnl"/>
        </w:rPr>
        <w:t xml:space="preserve">Marc Charpentier </w:t>
      </w:r>
      <w:r>
        <w:rPr>
          <w:rFonts w:ascii="Arial" w:hAnsi="Arial" w:cs="Arial"/>
          <w:sz w:val="24"/>
          <w:szCs w:val="13"/>
          <w:shd w:val="clear" w:color="auto" w:fill="FFFFFF"/>
          <w:lang w:eastAsia="es-ES_tradnl"/>
        </w:rPr>
        <w:t>(</w:t>
      </w:r>
      <w:r w:rsidRPr="005141DC">
        <w:rPr>
          <w:rFonts w:ascii="Arial" w:hAnsi="Arial" w:cs="Arial"/>
          <w:sz w:val="24"/>
          <w:szCs w:val="13"/>
          <w:shd w:val="clear" w:color="auto" w:fill="FFFFFF"/>
          <w:lang w:eastAsia="es-ES_tradnl"/>
        </w:rPr>
        <w:t>viola</w:t>
      </w:r>
      <w:r>
        <w:rPr>
          <w:rFonts w:ascii="Arial" w:hAnsi="Arial" w:cs="Arial"/>
          <w:sz w:val="24"/>
          <w:szCs w:val="13"/>
          <w:shd w:val="clear" w:color="auto" w:fill="FFFFFF"/>
          <w:lang w:eastAsia="es-ES_tradnl"/>
        </w:rPr>
        <w:t xml:space="preserve">) y </w:t>
      </w:r>
      <w:r w:rsidRPr="005141DC">
        <w:rPr>
          <w:rFonts w:ascii="Arial" w:hAnsi="Arial" w:cs="Arial"/>
          <w:sz w:val="24"/>
          <w:szCs w:val="13"/>
          <w:shd w:val="clear" w:color="auto" w:fill="FFFFFF"/>
          <w:lang w:eastAsia="es-ES_tradnl"/>
        </w:rPr>
        <w:t xml:space="preserve">Màrius Díaz </w:t>
      </w:r>
      <w:r>
        <w:rPr>
          <w:rFonts w:ascii="Arial" w:hAnsi="Arial" w:cs="Arial"/>
          <w:sz w:val="24"/>
          <w:szCs w:val="13"/>
          <w:shd w:val="clear" w:color="auto" w:fill="FFFFFF"/>
          <w:lang w:eastAsia="es-ES_tradnl"/>
        </w:rPr>
        <w:t>(</w:t>
      </w:r>
      <w:r w:rsidRPr="005141DC">
        <w:rPr>
          <w:rFonts w:ascii="Arial" w:hAnsi="Arial" w:cs="Arial"/>
          <w:sz w:val="24"/>
          <w:szCs w:val="13"/>
          <w:shd w:val="clear" w:color="auto" w:fill="FFFFFF"/>
          <w:lang w:eastAsia="es-ES_tradnl"/>
        </w:rPr>
        <w:t>violonchelo</w:t>
      </w:r>
      <w:r>
        <w:rPr>
          <w:rFonts w:ascii="Arial" w:hAnsi="Arial" w:cs="Arial"/>
          <w:sz w:val="24"/>
          <w:szCs w:val="13"/>
          <w:shd w:val="clear" w:color="auto" w:fill="FFFFFF"/>
          <w:lang w:eastAsia="es-ES_tradnl"/>
        </w:rPr>
        <w:t>).</w:t>
      </w:r>
    </w:p>
    <w:p w14:paraId="592F051E" w14:textId="5238205F" w:rsidR="005141DC" w:rsidRPr="00DC4DF8" w:rsidRDefault="006B3B93" w:rsidP="005141DC">
      <w:pPr>
        <w:spacing w:before="200" w:after="0" w:line="320" w:lineRule="exact"/>
        <w:jc w:val="both"/>
        <w:rPr>
          <w:rFonts w:ascii="Arial" w:hAnsi="Arial" w:cs="Arial"/>
          <w:b/>
          <w:bCs/>
          <w:sz w:val="24"/>
          <w:szCs w:val="13"/>
          <w:shd w:val="clear" w:color="auto" w:fill="FFFFFF"/>
          <w:lang w:eastAsia="es-ES_tradnl"/>
        </w:rPr>
      </w:pPr>
      <w:r>
        <w:rPr>
          <w:rFonts w:ascii="Arial" w:hAnsi="Arial" w:cs="Arial"/>
          <w:b/>
          <w:bCs/>
          <w:sz w:val="24"/>
          <w:szCs w:val="13"/>
          <w:shd w:val="clear" w:color="auto" w:fill="FFFFFF"/>
          <w:lang w:eastAsia="es-ES_tradnl"/>
        </w:rPr>
        <w:t>Diez recitales hasta junio de 2025</w:t>
      </w:r>
    </w:p>
    <w:p w14:paraId="21CFB6B2" w14:textId="703D7D2B" w:rsidR="006B3B93" w:rsidRPr="006B3B93" w:rsidRDefault="006B3B93" w:rsidP="006B3B93">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 xml:space="preserve">Tras este primer recital, será el turno </w:t>
      </w:r>
      <w:r w:rsidRPr="006B3B93">
        <w:rPr>
          <w:rFonts w:ascii="Arial" w:hAnsi="Arial" w:cs="Arial"/>
          <w:sz w:val="24"/>
          <w:szCs w:val="13"/>
          <w:shd w:val="clear" w:color="auto" w:fill="FFFFFF"/>
          <w:lang w:eastAsia="es-ES_tradnl"/>
        </w:rPr>
        <w:t xml:space="preserve">del aclamado pianista suizo-italiano </w:t>
      </w:r>
      <w:r w:rsidRPr="006B3B93">
        <w:rPr>
          <w:rFonts w:ascii="Arial" w:hAnsi="Arial" w:cs="Arial"/>
          <w:b/>
          <w:bCs/>
          <w:i/>
          <w:iCs/>
          <w:sz w:val="24"/>
          <w:szCs w:val="13"/>
          <w:shd w:val="clear" w:color="auto" w:fill="FFFFFF"/>
          <w:lang w:eastAsia="es-ES_tradnl"/>
        </w:rPr>
        <w:t>Francesco Piemontesi</w:t>
      </w:r>
      <w:r w:rsidRPr="006B3B93">
        <w:rPr>
          <w:rFonts w:ascii="Arial" w:hAnsi="Arial" w:cs="Arial"/>
          <w:sz w:val="24"/>
          <w:szCs w:val="13"/>
          <w:shd w:val="clear" w:color="auto" w:fill="FFFFFF"/>
          <w:lang w:eastAsia="es-ES_tradnl"/>
        </w:rPr>
        <w:t>, que actuará por primera vez en recital a solo en el Centro Cultural Miguel Delibes</w:t>
      </w:r>
      <w:r>
        <w:rPr>
          <w:rFonts w:ascii="Arial" w:hAnsi="Arial" w:cs="Arial"/>
          <w:sz w:val="24"/>
          <w:szCs w:val="13"/>
          <w:shd w:val="clear" w:color="auto" w:fill="FFFFFF"/>
          <w:lang w:eastAsia="es-ES_tradnl"/>
        </w:rPr>
        <w:t xml:space="preserve"> el domingo 13 de octubre.</w:t>
      </w:r>
    </w:p>
    <w:p w14:paraId="38A0978B" w14:textId="77777777" w:rsidR="006B3B93" w:rsidRPr="006B3B93" w:rsidRDefault="006B3B93" w:rsidP="006B3B93">
      <w:pPr>
        <w:spacing w:before="200" w:after="0" w:line="320" w:lineRule="exact"/>
        <w:jc w:val="both"/>
        <w:rPr>
          <w:rFonts w:ascii="Arial" w:hAnsi="Arial" w:cs="Arial"/>
          <w:sz w:val="24"/>
          <w:szCs w:val="13"/>
          <w:shd w:val="clear" w:color="auto" w:fill="FFFFFF"/>
          <w:lang w:eastAsia="es-ES_tradnl"/>
        </w:rPr>
      </w:pPr>
      <w:r w:rsidRPr="006B3B93">
        <w:rPr>
          <w:rFonts w:ascii="Arial" w:hAnsi="Arial" w:cs="Arial"/>
          <w:sz w:val="24"/>
          <w:szCs w:val="13"/>
          <w:shd w:val="clear" w:color="auto" w:fill="FFFFFF"/>
          <w:lang w:eastAsia="es-ES_tradnl"/>
        </w:rPr>
        <w:t xml:space="preserve">La soprano zaragozana </w:t>
      </w:r>
      <w:r w:rsidRPr="006B3B93">
        <w:rPr>
          <w:rFonts w:ascii="Arial" w:hAnsi="Arial" w:cs="Arial"/>
          <w:b/>
          <w:bCs/>
          <w:i/>
          <w:iCs/>
          <w:sz w:val="24"/>
          <w:szCs w:val="13"/>
          <w:shd w:val="clear" w:color="auto" w:fill="FFFFFF"/>
          <w:lang w:eastAsia="es-ES_tradnl"/>
        </w:rPr>
        <w:t>Sabina Puértolas</w:t>
      </w:r>
      <w:r w:rsidRPr="006B3B93">
        <w:rPr>
          <w:rFonts w:ascii="Arial" w:hAnsi="Arial" w:cs="Arial"/>
          <w:sz w:val="24"/>
          <w:szCs w:val="13"/>
          <w:shd w:val="clear" w:color="auto" w:fill="FFFFFF"/>
          <w:lang w:eastAsia="es-ES_tradnl"/>
        </w:rPr>
        <w:t xml:space="preserve"> unirá fuerzas con el pianista </w:t>
      </w:r>
      <w:r w:rsidRPr="006B3B93">
        <w:rPr>
          <w:rFonts w:ascii="Arial" w:hAnsi="Arial" w:cs="Arial"/>
          <w:b/>
          <w:bCs/>
          <w:i/>
          <w:iCs/>
          <w:sz w:val="24"/>
          <w:szCs w:val="13"/>
          <w:shd w:val="clear" w:color="auto" w:fill="FFFFFF"/>
          <w:lang w:eastAsia="es-ES_tradnl"/>
        </w:rPr>
        <w:t>Rubén Fernández Aguirre</w:t>
      </w:r>
      <w:r w:rsidRPr="006B3B93">
        <w:rPr>
          <w:rFonts w:ascii="Arial" w:hAnsi="Arial" w:cs="Arial"/>
          <w:sz w:val="24"/>
          <w:szCs w:val="13"/>
          <w:shd w:val="clear" w:color="auto" w:fill="FFFFFF"/>
          <w:lang w:eastAsia="es-ES_tradnl"/>
        </w:rPr>
        <w:t xml:space="preserve"> para ofrecer una gran fiesta lírica, en el tercer recital, que será el domingo 17 de noviembre.</w:t>
      </w:r>
    </w:p>
    <w:p w14:paraId="03E270EA" w14:textId="734A5755" w:rsidR="006B3B93" w:rsidRPr="006B3B93" w:rsidRDefault="006B3B93" w:rsidP="006B3B93">
      <w:pPr>
        <w:spacing w:before="200" w:after="0" w:line="320" w:lineRule="exact"/>
        <w:jc w:val="both"/>
        <w:rPr>
          <w:rFonts w:ascii="Arial" w:hAnsi="Arial" w:cs="Arial"/>
          <w:sz w:val="24"/>
          <w:szCs w:val="13"/>
          <w:shd w:val="clear" w:color="auto" w:fill="FFFFFF"/>
          <w:lang w:eastAsia="es-ES_tradnl"/>
        </w:rPr>
      </w:pPr>
      <w:r w:rsidRPr="006B3B93">
        <w:rPr>
          <w:rFonts w:ascii="Arial" w:hAnsi="Arial" w:cs="Arial"/>
          <w:sz w:val="24"/>
          <w:szCs w:val="13"/>
          <w:shd w:val="clear" w:color="auto" w:fill="FFFFFF"/>
          <w:lang w:eastAsia="es-ES_tradnl"/>
        </w:rPr>
        <w:t xml:space="preserve">El domingo 1 de diciembre se contará con el violista francés </w:t>
      </w:r>
      <w:r w:rsidRPr="006B3B93">
        <w:rPr>
          <w:rFonts w:ascii="Arial" w:hAnsi="Arial" w:cs="Arial"/>
          <w:b/>
          <w:bCs/>
          <w:i/>
          <w:iCs/>
          <w:sz w:val="24"/>
          <w:szCs w:val="13"/>
          <w:shd w:val="clear" w:color="auto" w:fill="FFFFFF"/>
          <w:lang w:eastAsia="es-ES_tradnl"/>
        </w:rPr>
        <w:t>Antoine Tamestit</w:t>
      </w:r>
      <w:r w:rsidRPr="006B3B93">
        <w:rPr>
          <w:rFonts w:ascii="Arial" w:hAnsi="Arial" w:cs="Arial"/>
          <w:sz w:val="24"/>
          <w:szCs w:val="13"/>
          <w:shd w:val="clear" w:color="auto" w:fill="FFFFFF"/>
          <w:lang w:eastAsia="es-ES_tradnl"/>
        </w:rPr>
        <w:t xml:space="preserve">, también artista en residencia en esta temporada, que actuará junto con la pianista </w:t>
      </w:r>
      <w:r w:rsidRPr="006B3B93">
        <w:rPr>
          <w:rFonts w:ascii="Arial" w:hAnsi="Arial" w:cs="Arial"/>
          <w:b/>
          <w:bCs/>
          <w:i/>
          <w:iCs/>
          <w:sz w:val="24"/>
          <w:szCs w:val="13"/>
          <w:shd w:val="clear" w:color="auto" w:fill="FFFFFF"/>
          <w:lang w:eastAsia="es-ES_tradnl"/>
        </w:rPr>
        <w:t>Noelia Rodiles</w:t>
      </w:r>
      <w:r w:rsidRPr="006B3B93">
        <w:rPr>
          <w:rFonts w:ascii="Arial" w:hAnsi="Arial" w:cs="Arial"/>
          <w:sz w:val="24"/>
          <w:szCs w:val="13"/>
          <w:shd w:val="clear" w:color="auto" w:fill="FFFFFF"/>
          <w:lang w:eastAsia="es-ES_tradnl"/>
        </w:rPr>
        <w:t xml:space="preserve"> y un grupo de cámara de la OSCyL</w:t>
      </w:r>
      <w:r>
        <w:rPr>
          <w:rFonts w:ascii="Arial" w:hAnsi="Arial" w:cs="Arial"/>
          <w:sz w:val="24"/>
          <w:szCs w:val="13"/>
          <w:shd w:val="clear" w:color="auto" w:fill="FFFFFF"/>
          <w:lang w:eastAsia="es-ES_tradnl"/>
        </w:rPr>
        <w:t xml:space="preserve">. </w:t>
      </w:r>
      <w:r w:rsidRPr="006B3B93">
        <w:rPr>
          <w:rFonts w:ascii="Arial" w:hAnsi="Arial" w:cs="Arial"/>
          <w:sz w:val="24"/>
          <w:szCs w:val="13"/>
          <w:shd w:val="clear" w:color="auto" w:fill="FFFFFF"/>
          <w:lang w:eastAsia="es-ES_tradnl"/>
        </w:rPr>
        <w:t xml:space="preserve">En el mismo mes de diciembre y para cerrar el año, el domingo 22, llegará el turno del gran pianista bilbaíno </w:t>
      </w:r>
      <w:r w:rsidRPr="006B3B93">
        <w:rPr>
          <w:rFonts w:ascii="Arial" w:hAnsi="Arial" w:cs="Arial"/>
          <w:b/>
          <w:bCs/>
          <w:i/>
          <w:iCs/>
          <w:sz w:val="24"/>
          <w:szCs w:val="13"/>
          <w:shd w:val="clear" w:color="auto" w:fill="FFFFFF"/>
          <w:lang w:eastAsia="es-ES_tradnl"/>
        </w:rPr>
        <w:t>Joaquín Achúcarro</w:t>
      </w:r>
      <w:r w:rsidRPr="006B3B93">
        <w:rPr>
          <w:rFonts w:ascii="Arial" w:hAnsi="Arial" w:cs="Arial"/>
          <w:sz w:val="24"/>
          <w:szCs w:val="13"/>
          <w:shd w:val="clear" w:color="auto" w:fill="FFFFFF"/>
          <w:lang w:eastAsia="es-ES_tradnl"/>
        </w:rPr>
        <w:t xml:space="preserve">, con una carrera de casi ocho décadas. </w:t>
      </w:r>
    </w:p>
    <w:p w14:paraId="21126414" w14:textId="2F9C6E58" w:rsidR="006B3B93" w:rsidRPr="006B3B93" w:rsidRDefault="006B3B93" w:rsidP="006B3B93">
      <w:pPr>
        <w:spacing w:before="200" w:after="0" w:line="320" w:lineRule="exact"/>
        <w:jc w:val="both"/>
        <w:rPr>
          <w:rFonts w:ascii="Arial" w:hAnsi="Arial" w:cs="Arial"/>
          <w:sz w:val="24"/>
          <w:szCs w:val="13"/>
          <w:shd w:val="clear" w:color="auto" w:fill="FFFFFF"/>
          <w:lang w:eastAsia="es-ES_tradnl"/>
        </w:rPr>
      </w:pPr>
      <w:r w:rsidRPr="006B3B93">
        <w:rPr>
          <w:rFonts w:ascii="Arial" w:hAnsi="Arial" w:cs="Arial"/>
          <w:sz w:val="24"/>
          <w:szCs w:val="13"/>
          <w:shd w:val="clear" w:color="auto" w:fill="FFFFFF"/>
          <w:lang w:eastAsia="es-ES_tradnl"/>
        </w:rPr>
        <w:t xml:space="preserve">El domingo 26 de enero será el sexto recital, recibiendo al clavecinista de referencia internacional </w:t>
      </w:r>
      <w:r w:rsidRPr="006B3B93">
        <w:rPr>
          <w:rFonts w:ascii="Arial" w:hAnsi="Arial" w:cs="Arial"/>
          <w:b/>
          <w:bCs/>
          <w:i/>
          <w:iCs/>
          <w:sz w:val="24"/>
          <w:szCs w:val="13"/>
          <w:shd w:val="clear" w:color="auto" w:fill="FFFFFF"/>
          <w:lang w:eastAsia="es-ES_tradnl"/>
        </w:rPr>
        <w:t>Mahan Esfahani</w:t>
      </w:r>
      <w:r w:rsidRPr="006B3B93">
        <w:rPr>
          <w:rFonts w:ascii="Arial" w:hAnsi="Arial" w:cs="Arial"/>
          <w:sz w:val="24"/>
          <w:szCs w:val="13"/>
          <w:shd w:val="clear" w:color="auto" w:fill="FFFFFF"/>
          <w:lang w:eastAsia="es-ES_tradnl"/>
        </w:rPr>
        <w:t>, en colaboración con la Fundación Juan March</w:t>
      </w:r>
      <w:r>
        <w:rPr>
          <w:rFonts w:ascii="Arial" w:hAnsi="Arial" w:cs="Arial"/>
          <w:sz w:val="24"/>
          <w:szCs w:val="13"/>
          <w:shd w:val="clear" w:color="auto" w:fill="FFFFFF"/>
          <w:lang w:eastAsia="es-ES_tradnl"/>
        </w:rPr>
        <w:t xml:space="preserve"> y j</w:t>
      </w:r>
      <w:r w:rsidRPr="006B3B93">
        <w:rPr>
          <w:rFonts w:ascii="Arial" w:hAnsi="Arial" w:cs="Arial"/>
          <w:sz w:val="24"/>
          <w:szCs w:val="13"/>
          <w:shd w:val="clear" w:color="auto" w:fill="FFFFFF"/>
          <w:lang w:eastAsia="es-ES_tradnl"/>
        </w:rPr>
        <w:t>unto con miembros de la OSCyL</w:t>
      </w:r>
      <w:r>
        <w:rPr>
          <w:rFonts w:ascii="Arial" w:hAnsi="Arial" w:cs="Arial"/>
          <w:sz w:val="24"/>
          <w:szCs w:val="13"/>
          <w:shd w:val="clear" w:color="auto" w:fill="FFFFFF"/>
          <w:lang w:eastAsia="es-ES_tradnl"/>
        </w:rPr>
        <w:t>.</w:t>
      </w:r>
    </w:p>
    <w:p w14:paraId="5996070A" w14:textId="77777777" w:rsidR="006B3B93" w:rsidRPr="006B3B93" w:rsidRDefault="006B3B93" w:rsidP="006B3B93">
      <w:pPr>
        <w:spacing w:before="200" w:after="0" w:line="320" w:lineRule="exact"/>
        <w:jc w:val="both"/>
        <w:rPr>
          <w:rFonts w:ascii="Arial" w:hAnsi="Arial" w:cs="Arial"/>
          <w:sz w:val="24"/>
          <w:szCs w:val="13"/>
          <w:shd w:val="clear" w:color="auto" w:fill="FFFFFF"/>
          <w:lang w:eastAsia="es-ES_tradnl"/>
        </w:rPr>
      </w:pPr>
      <w:r w:rsidRPr="006B3B93">
        <w:rPr>
          <w:rFonts w:ascii="Arial" w:hAnsi="Arial" w:cs="Arial"/>
          <w:sz w:val="24"/>
          <w:szCs w:val="13"/>
          <w:shd w:val="clear" w:color="auto" w:fill="FFFFFF"/>
          <w:lang w:eastAsia="es-ES_tradnl"/>
        </w:rPr>
        <w:t xml:space="preserve">El domingo 2 de marzo se ofrecerá el estreno en España de una obra nueva de Raphaël Merlin, a cargo del </w:t>
      </w:r>
      <w:r w:rsidRPr="006B3B93">
        <w:rPr>
          <w:rFonts w:ascii="Arial" w:hAnsi="Arial" w:cs="Arial"/>
          <w:b/>
          <w:bCs/>
          <w:i/>
          <w:iCs/>
          <w:sz w:val="24"/>
          <w:szCs w:val="13"/>
          <w:shd w:val="clear" w:color="auto" w:fill="FFFFFF"/>
          <w:lang w:eastAsia="es-ES_tradnl"/>
        </w:rPr>
        <w:t>Cuarteto Ébène</w:t>
      </w:r>
      <w:r w:rsidRPr="006B3B93">
        <w:rPr>
          <w:rFonts w:ascii="Arial" w:hAnsi="Arial" w:cs="Arial"/>
          <w:sz w:val="24"/>
          <w:szCs w:val="13"/>
          <w:shd w:val="clear" w:color="auto" w:fill="FFFFFF"/>
          <w:lang w:eastAsia="es-ES_tradnl"/>
        </w:rPr>
        <w:t xml:space="preserve">, del que formó parte durante 25 años. </w:t>
      </w:r>
    </w:p>
    <w:p w14:paraId="6B98F82D" w14:textId="77777777" w:rsidR="006B3B93" w:rsidRPr="006B3B93" w:rsidRDefault="006B3B93" w:rsidP="006B3B93">
      <w:pPr>
        <w:spacing w:before="200" w:after="0" w:line="320" w:lineRule="exact"/>
        <w:jc w:val="both"/>
        <w:rPr>
          <w:rFonts w:ascii="Arial" w:hAnsi="Arial" w:cs="Arial"/>
          <w:sz w:val="24"/>
          <w:szCs w:val="13"/>
          <w:shd w:val="clear" w:color="auto" w:fill="FFFFFF"/>
          <w:lang w:eastAsia="es-ES_tradnl"/>
        </w:rPr>
      </w:pPr>
      <w:r w:rsidRPr="006B3B93">
        <w:rPr>
          <w:rFonts w:ascii="Arial" w:hAnsi="Arial" w:cs="Arial"/>
          <w:sz w:val="24"/>
          <w:szCs w:val="13"/>
          <w:shd w:val="clear" w:color="auto" w:fill="FFFFFF"/>
          <w:lang w:eastAsia="es-ES_tradnl"/>
        </w:rPr>
        <w:t xml:space="preserve">Con la colaboración con el Centro Nacional de Difusión Musical, el ciclo de recitales propone diversos programas como el que ofrecerán, el domingo 23 de marzo, </w:t>
      </w:r>
      <w:r w:rsidRPr="006B3B93">
        <w:rPr>
          <w:rFonts w:ascii="Arial" w:hAnsi="Arial" w:cs="Arial"/>
          <w:b/>
          <w:bCs/>
          <w:i/>
          <w:iCs/>
          <w:sz w:val="24"/>
          <w:szCs w:val="13"/>
          <w:shd w:val="clear" w:color="auto" w:fill="FFFFFF"/>
          <w:lang w:eastAsia="es-ES_tradnl"/>
        </w:rPr>
        <w:t>Leticia Moreno</w:t>
      </w:r>
      <w:r w:rsidRPr="006B3B93">
        <w:rPr>
          <w:rFonts w:ascii="Arial" w:hAnsi="Arial" w:cs="Arial"/>
          <w:sz w:val="24"/>
          <w:szCs w:val="13"/>
          <w:shd w:val="clear" w:color="auto" w:fill="FFFFFF"/>
          <w:lang w:eastAsia="es-ES_tradnl"/>
        </w:rPr>
        <w:t xml:space="preserve"> al violín, </w:t>
      </w:r>
      <w:r w:rsidRPr="006B3B93">
        <w:rPr>
          <w:rFonts w:ascii="Arial" w:hAnsi="Arial" w:cs="Arial"/>
          <w:b/>
          <w:bCs/>
          <w:i/>
          <w:iCs/>
          <w:sz w:val="24"/>
          <w:szCs w:val="13"/>
          <w:shd w:val="clear" w:color="auto" w:fill="FFFFFF"/>
          <w:lang w:eastAsia="es-ES_tradnl"/>
        </w:rPr>
        <w:t>Claudio Constantini</w:t>
      </w:r>
      <w:r w:rsidRPr="006B3B93">
        <w:rPr>
          <w:rFonts w:ascii="Arial" w:hAnsi="Arial" w:cs="Arial"/>
          <w:sz w:val="24"/>
          <w:szCs w:val="13"/>
          <w:shd w:val="clear" w:color="auto" w:fill="FFFFFF"/>
          <w:lang w:eastAsia="es-ES_tradnl"/>
        </w:rPr>
        <w:t xml:space="preserve"> al bandoneón, </w:t>
      </w:r>
      <w:r w:rsidRPr="006B3B93">
        <w:rPr>
          <w:rFonts w:ascii="Arial" w:hAnsi="Arial" w:cs="Arial"/>
          <w:b/>
          <w:bCs/>
          <w:i/>
          <w:iCs/>
          <w:sz w:val="24"/>
          <w:szCs w:val="13"/>
          <w:shd w:val="clear" w:color="auto" w:fill="FFFFFF"/>
          <w:lang w:eastAsia="es-ES_tradnl"/>
        </w:rPr>
        <w:t>Uxia Martínez</w:t>
      </w:r>
      <w:r w:rsidRPr="006B3B93">
        <w:rPr>
          <w:rFonts w:ascii="Arial" w:hAnsi="Arial" w:cs="Arial"/>
          <w:sz w:val="24"/>
          <w:szCs w:val="13"/>
          <w:shd w:val="clear" w:color="auto" w:fill="FFFFFF"/>
          <w:lang w:eastAsia="es-ES_tradnl"/>
        </w:rPr>
        <w:t xml:space="preserve"> al contrabajo y </w:t>
      </w:r>
      <w:r w:rsidRPr="006B3B93">
        <w:rPr>
          <w:rFonts w:ascii="Arial" w:hAnsi="Arial" w:cs="Arial"/>
          <w:b/>
          <w:bCs/>
          <w:i/>
          <w:iCs/>
          <w:sz w:val="24"/>
          <w:szCs w:val="13"/>
          <w:shd w:val="clear" w:color="auto" w:fill="FFFFFF"/>
          <w:lang w:eastAsia="es-ES_tradnl"/>
        </w:rPr>
        <w:t>Matan Porat</w:t>
      </w:r>
      <w:r w:rsidRPr="006B3B93">
        <w:rPr>
          <w:rFonts w:ascii="Arial" w:hAnsi="Arial" w:cs="Arial"/>
          <w:sz w:val="24"/>
          <w:szCs w:val="13"/>
          <w:shd w:val="clear" w:color="auto" w:fill="FFFFFF"/>
          <w:lang w:eastAsia="es-ES_tradnl"/>
        </w:rPr>
        <w:t xml:space="preserve"> al piano, en un recital único e innovador titulado </w:t>
      </w:r>
      <w:r w:rsidRPr="004E6613">
        <w:rPr>
          <w:rFonts w:ascii="Arial" w:hAnsi="Arial" w:cs="Arial"/>
          <w:i/>
          <w:iCs/>
          <w:sz w:val="24"/>
          <w:szCs w:val="13"/>
          <w:shd w:val="clear" w:color="auto" w:fill="FFFFFF"/>
          <w:lang w:eastAsia="es-ES_tradnl"/>
        </w:rPr>
        <w:t>Bach in the Jungle</w:t>
      </w:r>
      <w:r w:rsidRPr="006B3B93">
        <w:rPr>
          <w:rFonts w:ascii="Arial" w:hAnsi="Arial" w:cs="Arial"/>
          <w:sz w:val="24"/>
          <w:szCs w:val="13"/>
          <w:shd w:val="clear" w:color="auto" w:fill="FFFFFF"/>
          <w:lang w:eastAsia="es-ES_tradnl"/>
        </w:rPr>
        <w:t xml:space="preserve">, en el que se podrá escuchar la música del gran genio alemán con un nuevo color. El domingo 27 de abril, el </w:t>
      </w:r>
      <w:r w:rsidRPr="006B3B93">
        <w:rPr>
          <w:rFonts w:ascii="Arial" w:hAnsi="Arial" w:cs="Arial"/>
          <w:b/>
          <w:bCs/>
          <w:i/>
          <w:iCs/>
          <w:sz w:val="24"/>
          <w:szCs w:val="13"/>
          <w:shd w:val="clear" w:color="auto" w:fill="FFFFFF"/>
          <w:lang w:eastAsia="es-ES_tradnl"/>
        </w:rPr>
        <w:t>Cuarteto Gerhard</w:t>
      </w:r>
      <w:r w:rsidRPr="006B3B93">
        <w:rPr>
          <w:rFonts w:ascii="Arial" w:hAnsi="Arial" w:cs="Arial"/>
          <w:sz w:val="24"/>
          <w:szCs w:val="13"/>
          <w:shd w:val="clear" w:color="auto" w:fill="FFFFFF"/>
          <w:lang w:eastAsia="es-ES_tradnl"/>
        </w:rPr>
        <w:t xml:space="preserve">, junto con la pianista </w:t>
      </w:r>
      <w:r w:rsidRPr="006B3B93">
        <w:rPr>
          <w:rFonts w:ascii="Arial" w:hAnsi="Arial" w:cs="Arial"/>
          <w:b/>
          <w:bCs/>
          <w:i/>
          <w:iCs/>
          <w:sz w:val="24"/>
          <w:szCs w:val="13"/>
          <w:shd w:val="clear" w:color="auto" w:fill="FFFFFF"/>
          <w:lang w:eastAsia="es-ES_tradnl"/>
        </w:rPr>
        <w:t>Judith Jáuregui</w:t>
      </w:r>
      <w:r w:rsidRPr="006B3B93">
        <w:rPr>
          <w:rFonts w:ascii="Arial" w:hAnsi="Arial" w:cs="Arial"/>
          <w:sz w:val="24"/>
          <w:szCs w:val="13"/>
          <w:shd w:val="clear" w:color="auto" w:fill="FFFFFF"/>
          <w:lang w:eastAsia="es-ES_tradnl"/>
        </w:rPr>
        <w:t xml:space="preserve">, acercará la música de Liszt, Chaikovski y Beach con el piano como protagonista. El domingo 8 de junio, el </w:t>
      </w:r>
      <w:r w:rsidRPr="006B3B93">
        <w:rPr>
          <w:rFonts w:ascii="Arial" w:hAnsi="Arial" w:cs="Arial"/>
          <w:b/>
          <w:bCs/>
          <w:i/>
          <w:iCs/>
          <w:sz w:val="24"/>
          <w:szCs w:val="13"/>
          <w:shd w:val="clear" w:color="auto" w:fill="FFFFFF"/>
          <w:lang w:eastAsia="es-ES_tradnl"/>
        </w:rPr>
        <w:t>Trío VibrArt</w:t>
      </w:r>
      <w:r w:rsidRPr="006B3B93">
        <w:rPr>
          <w:rFonts w:ascii="Arial" w:hAnsi="Arial" w:cs="Arial"/>
          <w:sz w:val="24"/>
          <w:szCs w:val="13"/>
          <w:shd w:val="clear" w:color="auto" w:fill="FFFFFF"/>
          <w:lang w:eastAsia="es-ES_tradnl"/>
        </w:rPr>
        <w:t xml:space="preserve"> y la sección de percusión de la OSCyL cerrarán el ciclo con una combinación perfecta de obras de Schubert y Shostakóvich, celebrando el cincuentenario del fallecimiento de este importante compositor.</w:t>
      </w:r>
    </w:p>
    <w:p w14:paraId="6675C59D" w14:textId="77777777" w:rsidR="006B3B93" w:rsidRPr="006B3B93" w:rsidRDefault="006B3B93" w:rsidP="006B3B93">
      <w:pPr>
        <w:spacing w:before="200" w:after="0" w:line="320" w:lineRule="exact"/>
        <w:jc w:val="both"/>
        <w:rPr>
          <w:rFonts w:ascii="Arial" w:hAnsi="Arial" w:cs="Arial"/>
          <w:b/>
          <w:bCs/>
          <w:sz w:val="24"/>
          <w:szCs w:val="13"/>
          <w:shd w:val="clear" w:color="auto" w:fill="FFFFFF"/>
          <w:lang w:eastAsia="es-ES_tradnl"/>
        </w:rPr>
      </w:pPr>
      <w:r w:rsidRPr="006B3B93">
        <w:rPr>
          <w:rFonts w:ascii="Arial" w:hAnsi="Arial" w:cs="Arial"/>
          <w:b/>
          <w:bCs/>
          <w:sz w:val="24"/>
          <w:szCs w:val="13"/>
          <w:shd w:val="clear" w:color="auto" w:fill="FFFFFF"/>
          <w:lang w:eastAsia="es-ES_tradnl"/>
        </w:rPr>
        <w:t>Entradas y abonos a la venta</w:t>
      </w:r>
    </w:p>
    <w:p w14:paraId="4F2B0E32" w14:textId="19BC4BE6" w:rsidR="006B3B93" w:rsidRPr="006B3B93" w:rsidRDefault="006B3B93" w:rsidP="006B3B93">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Hasta mañana 14 de septiembre se pueden adquirir los abonos, con precios iguales a</w:t>
      </w:r>
      <w:r w:rsidRPr="006B3B93">
        <w:rPr>
          <w:rFonts w:ascii="Arial" w:hAnsi="Arial" w:cs="Arial"/>
          <w:sz w:val="24"/>
          <w:szCs w:val="13"/>
          <w:shd w:val="clear" w:color="auto" w:fill="FFFFFF"/>
          <w:lang w:eastAsia="es-ES_tradnl"/>
        </w:rPr>
        <w:t xml:space="preserve"> la pasada temporada, entre 112 y 150 euros para los diez recitales, fomentando la fidelización del público a través de descuentos y precios especiales para los abonados de la OSCyL. Se contemplan descuentos para los colectivos de mayores de 65 años, desempleados, personas con discapacidad y familias numerosas. </w:t>
      </w:r>
    </w:p>
    <w:p w14:paraId="55096E70" w14:textId="184C047C" w:rsidR="006B3B93" w:rsidRDefault="006B3B93" w:rsidP="006B3B93">
      <w:pPr>
        <w:spacing w:before="200" w:after="0" w:line="320" w:lineRule="exact"/>
        <w:jc w:val="both"/>
        <w:rPr>
          <w:rFonts w:ascii="Arial" w:hAnsi="Arial" w:cs="Arial"/>
          <w:sz w:val="24"/>
          <w:szCs w:val="13"/>
          <w:shd w:val="clear" w:color="auto" w:fill="FFFFFF"/>
          <w:lang w:eastAsia="es-ES_tradnl"/>
        </w:rPr>
      </w:pPr>
      <w:r w:rsidRPr="006B3B93">
        <w:rPr>
          <w:rFonts w:ascii="Arial" w:hAnsi="Arial" w:cs="Arial"/>
          <w:sz w:val="24"/>
          <w:szCs w:val="13"/>
          <w:shd w:val="clear" w:color="auto" w:fill="FFFFFF"/>
          <w:lang w:eastAsia="es-ES_tradnl"/>
        </w:rPr>
        <w:t>Además, se podrán adquirir entradas para cada uno de los recitales, con precios entre 15 y 20 euros, que est</w:t>
      </w:r>
      <w:r w:rsidR="004E6613">
        <w:rPr>
          <w:rFonts w:ascii="Arial" w:hAnsi="Arial" w:cs="Arial"/>
          <w:sz w:val="24"/>
          <w:szCs w:val="13"/>
          <w:shd w:val="clear" w:color="auto" w:fill="FFFFFF"/>
          <w:lang w:eastAsia="es-ES_tradnl"/>
        </w:rPr>
        <w:t>á</w:t>
      </w:r>
      <w:r w:rsidRPr="006B3B93">
        <w:rPr>
          <w:rFonts w:ascii="Arial" w:hAnsi="Arial" w:cs="Arial"/>
          <w:sz w:val="24"/>
          <w:szCs w:val="13"/>
          <w:shd w:val="clear" w:color="auto" w:fill="FFFFFF"/>
          <w:lang w:eastAsia="es-ES_tradnl"/>
        </w:rPr>
        <w:t xml:space="preserve">n a la venta en taquillas y en la página web del Centro Cultural Miguel Delibes. Los estudiantes de música de Castilla y León </w:t>
      </w:r>
      <w:r w:rsidRPr="006B3B93">
        <w:rPr>
          <w:rFonts w:ascii="Arial" w:hAnsi="Arial" w:cs="Arial"/>
          <w:sz w:val="24"/>
          <w:szCs w:val="13"/>
          <w:shd w:val="clear" w:color="auto" w:fill="FFFFFF"/>
          <w:lang w:eastAsia="es-ES_tradnl"/>
        </w:rPr>
        <w:lastRenderedPageBreak/>
        <w:t>c</w:t>
      </w:r>
      <w:r w:rsidR="004E6613">
        <w:rPr>
          <w:rFonts w:ascii="Arial" w:hAnsi="Arial" w:cs="Arial"/>
          <w:sz w:val="24"/>
          <w:szCs w:val="13"/>
          <w:shd w:val="clear" w:color="auto" w:fill="FFFFFF"/>
          <w:lang w:eastAsia="es-ES_tradnl"/>
        </w:rPr>
        <w:t>uentan</w:t>
      </w:r>
      <w:r w:rsidRPr="006B3B93">
        <w:rPr>
          <w:rFonts w:ascii="Arial" w:hAnsi="Arial" w:cs="Arial"/>
          <w:sz w:val="24"/>
          <w:szCs w:val="13"/>
          <w:shd w:val="clear" w:color="auto" w:fill="FFFFFF"/>
          <w:lang w:eastAsia="es-ES_tradnl"/>
        </w:rPr>
        <w:t xml:space="preserve"> con precios reducidos, a 3 euros por recital, disponibles el mismo día del concierto.</w:t>
      </w:r>
    </w:p>
    <w:p w14:paraId="2B2EBAF2" w14:textId="77777777" w:rsidR="006B3B93" w:rsidRDefault="006B3B93" w:rsidP="005141DC">
      <w:pPr>
        <w:spacing w:before="200" w:after="0" w:line="320" w:lineRule="exact"/>
        <w:jc w:val="both"/>
        <w:rPr>
          <w:rFonts w:ascii="Arial" w:hAnsi="Arial" w:cs="Arial"/>
          <w:sz w:val="24"/>
          <w:szCs w:val="13"/>
          <w:shd w:val="clear" w:color="auto" w:fill="FFFFFF"/>
          <w:lang w:eastAsia="es-ES_tradnl"/>
        </w:rPr>
      </w:pPr>
    </w:p>
    <w:p w14:paraId="2A6FF1E7" w14:textId="77777777" w:rsidR="00DC4DF8" w:rsidRPr="00A91AAD" w:rsidRDefault="00DC4DF8" w:rsidP="00DC4DF8">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239FF673" w14:textId="77777777" w:rsidR="00DC4DF8" w:rsidRPr="00A91AAD" w:rsidRDefault="0098499E" w:rsidP="00DC4DF8">
      <w:pPr>
        <w:spacing w:after="0" w:line="320" w:lineRule="exact"/>
        <w:jc w:val="both"/>
        <w:rPr>
          <w:rFonts w:ascii="Arial" w:eastAsia="Cambria" w:hAnsi="Arial" w:cs="Times New Roman"/>
          <w:sz w:val="24"/>
          <w:szCs w:val="24"/>
          <w:shd w:val="clear" w:color="auto" w:fill="FFFFFF"/>
          <w:lang w:val="es-ES_tradnl" w:eastAsia="es-ES_tradnl"/>
        </w:rPr>
      </w:pPr>
      <w:hyperlink r:id="rId8" w:history="1">
        <w:r w:rsidR="00DC4DF8" w:rsidRPr="00A91AAD">
          <w:rPr>
            <w:rFonts w:ascii="Arial" w:eastAsia="Cambria" w:hAnsi="Arial" w:cs="Times New Roman"/>
            <w:sz w:val="24"/>
            <w:szCs w:val="24"/>
            <w:shd w:val="clear" w:color="auto" w:fill="FFFFFF"/>
            <w:lang w:val="es-ES_tradnl" w:eastAsia="es-ES_tradnl"/>
          </w:rPr>
          <w:t>prensaoscyl@ccmd.es</w:t>
        </w:r>
      </w:hyperlink>
    </w:p>
    <w:p w14:paraId="4ABE50D9" w14:textId="77777777" w:rsidR="00DC4DF8" w:rsidRPr="00A91AAD" w:rsidRDefault="00DC4DF8" w:rsidP="00DC4DF8">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02308215" w14:textId="77777777" w:rsidR="00DC4DF8" w:rsidRDefault="0098499E" w:rsidP="00DC4DF8">
      <w:pPr>
        <w:spacing w:after="0" w:line="320" w:lineRule="exact"/>
        <w:jc w:val="both"/>
      </w:pPr>
      <w:hyperlink r:id="rId9" w:history="1">
        <w:r w:rsidR="00DC4DF8" w:rsidRPr="00A91AAD">
          <w:rPr>
            <w:rFonts w:ascii="Arial" w:eastAsia="Cambria" w:hAnsi="Arial" w:cs="Times New Roman"/>
            <w:sz w:val="24"/>
            <w:szCs w:val="24"/>
            <w:lang w:val="es-ES_tradnl"/>
          </w:rPr>
          <w:t>www.oscyl.com</w:t>
        </w:r>
      </w:hyperlink>
    </w:p>
    <w:p w14:paraId="19FB0CAA" w14:textId="77777777" w:rsidR="00DC4DF8" w:rsidRDefault="00DC4DF8" w:rsidP="00DC4DF8">
      <w:pPr>
        <w:spacing w:before="200" w:after="0" w:line="320" w:lineRule="exact"/>
        <w:jc w:val="both"/>
        <w:rPr>
          <w:rFonts w:ascii="Arial" w:hAnsi="Arial" w:cs="Arial"/>
          <w:sz w:val="24"/>
          <w:szCs w:val="13"/>
          <w:shd w:val="clear" w:color="auto" w:fill="FFFFFF"/>
          <w:lang w:eastAsia="es-ES_tradnl"/>
        </w:rPr>
      </w:pPr>
    </w:p>
    <w:p w14:paraId="4F218F9B" w14:textId="77777777" w:rsidR="00DC4DF8" w:rsidRDefault="00DC4DF8" w:rsidP="00DC4DF8">
      <w:pPr>
        <w:spacing w:before="200" w:after="0" w:line="320" w:lineRule="exact"/>
        <w:jc w:val="both"/>
        <w:rPr>
          <w:rFonts w:ascii="Arial" w:hAnsi="Arial" w:cs="Arial"/>
          <w:sz w:val="24"/>
          <w:szCs w:val="13"/>
          <w:shd w:val="clear" w:color="auto" w:fill="FFFFFF"/>
          <w:lang w:eastAsia="es-ES_tradnl"/>
        </w:rPr>
      </w:pPr>
    </w:p>
    <w:p w14:paraId="155C8D08" w14:textId="77777777" w:rsidR="00DC4DF8" w:rsidRDefault="00DC4DF8" w:rsidP="005141DC">
      <w:pPr>
        <w:spacing w:before="200" w:after="0" w:line="320" w:lineRule="exact"/>
        <w:jc w:val="both"/>
        <w:rPr>
          <w:rFonts w:ascii="Arial" w:hAnsi="Arial" w:cs="Arial"/>
          <w:sz w:val="24"/>
          <w:szCs w:val="13"/>
          <w:shd w:val="clear" w:color="auto" w:fill="FFFFFF"/>
          <w:lang w:eastAsia="es-ES_tradnl"/>
        </w:rPr>
      </w:pPr>
    </w:p>
    <w:p w14:paraId="0AAE8B5B" w14:textId="77777777" w:rsidR="005141DC" w:rsidRDefault="005141DC" w:rsidP="005141DC">
      <w:pPr>
        <w:spacing w:before="200" w:after="0" w:line="320" w:lineRule="exact"/>
        <w:jc w:val="both"/>
        <w:rPr>
          <w:rFonts w:ascii="Arial" w:hAnsi="Arial" w:cs="Arial"/>
          <w:sz w:val="24"/>
          <w:szCs w:val="13"/>
          <w:shd w:val="clear" w:color="auto" w:fill="FFFFFF"/>
          <w:lang w:eastAsia="es-ES_tradnl"/>
        </w:rPr>
      </w:pPr>
    </w:p>
    <w:p w14:paraId="52FAD02A" w14:textId="77777777" w:rsidR="005141DC" w:rsidRDefault="005141DC" w:rsidP="005141DC">
      <w:pPr>
        <w:spacing w:before="200" w:after="0" w:line="320" w:lineRule="exact"/>
        <w:jc w:val="both"/>
        <w:rPr>
          <w:rFonts w:ascii="Arial" w:hAnsi="Arial" w:cs="Arial"/>
          <w:sz w:val="24"/>
          <w:szCs w:val="13"/>
          <w:shd w:val="clear" w:color="auto" w:fill="FFFFFF"/>
          <w:lang w:eastAsia="es-ES_tradnl"/>
        </w:rPr>
      </w:pPr>
    </w:p>
    <w:p w14:paraId="181614A7" w14:textId="77777777" w:rsidR="005141DC" w:rsidRPr="005141DC" w:rsidRDefault="005141DC" w:rsidP="005141DC">
      <w:pPr>
        <w:spacing w:before="200" w:after="0" w:line="320" w:lineRule="exact"/>
        <w:jc w:val="both"/>
        <w:rPr>
          <w:rFonts w:ascii="Arial" w:hAnsi="Arial" w:cs="Arial"/>
          <w:sz w:val="24"/>
          <w:szCs w:val="13"/>
          <w:shd w:val="clear" w:color="auto" w:fill="FFFFFF"/>
          <w:lang w:eastAsia="es-ES_tradnl"/>
        </w:rPr>
      </w:pPr>
    </w:p>
    <w:p w14:paraId="4D694807" w14:textId="77777777" w:rsidR="00FB5967" w:rsidRDefault="00FB5967" w:rsidP="00FB6381">
      <w:pPr>
        <w:spacing w:before="200" w:after="0" w:line="320" w:lineRule="exact"/>
        <w:jc w:val="both"/>
        <w:rPr>
          <w:rFonts w:ascii="Arial" w:hAnsi="Arial" w:cs="Arial"/>
          <w:sz w:val="24"/>
          <w:szCs w:val="13"/>
          <w:shd w:val="clear" w:color="auto" w:fill="FFFFFF"/>
          <w:lang w:eastAsia="es-ES_tradnl"/>
        </w:rPr>
      </w:pPr>
    </w:p>
    <w:p w14:paraId="0CF10424" w14:textId="77777777" w:rsidR="00FB5967" w:rsidRDefault="00FB5967" w:rsidP="00FB6381">
      <w:pPr>
        <w:spacing w:before="200" w:after="0" w:line="320" w:lineRule="exact"/>
        <w:jc w:val="both"/>
        <w:rPr>
          <w:rFonts w:ascii="Arial" w:hAnsi="Arial" w:cs="Arial"/>
          <w:sz w:val="24"/>
          <w:szCs w:val="13"/>
          <w:shd w:val="clear" w:color="auto" w:fill="FFFFFF"/>
          <w:lang w:eastAsia="es-ES_tradnl"/>
        </w:rPr>
      </w:pPr>
    </w:p>
    <w:p w14:paraId="7997D0EC" w14:textId="77777777" w:rsidR="00B43E28" w:rsidRDefault="00B43E28" w:rsidP="00B43E28">
      <w:pPr>
        <w:spacing w:before="200" w:after="0" w:line="320" w:lineRule="exact"/>
        <w:jc w:val="both"/>
        <w:rPr>
          <w:rFonts w:ascii="Arial" w:hAnsi="Arial" w:cs="Arial"/>
          <w:sz w:val="24"/>
          <w:szCs w:val="13"/>
          <w:shd w:val="clear" w:color="auto" w:fill="FFFFFF"/>
          <w:lang w:eastAsia="es-ES_tradnl"/>
        </w:rPr>
      </w:pPr>
    </w:p>
    <w:p w14:paraId="05136424" w14:textId="77777777" w:rsidR="00B43E28" w:rsidRDefault="00B43E28" w:rsidP="00BB2477">
      <w:pPr>
        <w:spacing w:before="200" w:after="0" w:line="320" w:lineRule="exact"/>
        <w:jc w:val="both"/>
        <w:rPr>
          <w:rFonts w:ascii="Arial" w:hAnsi="Arial" w:cs="Arial"/>
          <w:sz w:val="24"/>
          <w:szCs w:val="13"/>
          <w:shd w:val="clear" w:color="auto" w:fill="FFFFFF"/>
          <w:lang w:eastAsia="es-ES_tradnl"/>
        </w:rPr>
      </w:pPr>
    </w:p>
    <w:p w14:paraId="56CE2F60" w14:textId="77777777" w:rsidR="00B43E28" w:rsidRPr="00EE0B9B" w:rsidRDefault="00B43E28"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96987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73FB2"/>
    <w:rsid w:val="000B3B70"/>
    <w:rsid w:val="000C36BB"/>
    <w:rsid w:val="00190E5F"/>
    <w:rsid w:val="00213D1C"/>
    <w:rsid w:val="002D0E95"/>
    <w:rsid w:val="002F20C9"/>
    <w:rsid w:val="00321942"/>
    <w:rsid w:val="0034147A"/>
    <w:rsid w:val="003520F4"/>
    <w:rsid w:val="003811CF"/>
    <w:rsid w:val="003870E8"/>
    <w:rsid w:val="003A5C94"/>
    <w:rsid w:val="003B404F"/>
    <w:rsid w:val="004270FD"/>
    <w:rsid w:val="00455993"/>
    <w:rsid w:val="0045624F"/>
    <w:rsid w:val="004611F7"/>
    <w:rsid w:val="004A43A3"/>
    <w:rsid w:val="004E2B8B"/>
    <w:rsid w:val="004E6613"/>
    <w:rsid w:val="005141DC"/>
    <w:rsid w:val="00562360"/>
    <w:rsid w:val="00574250"/>
    <w:rsid w:val="0059113C"/>
    <w:rsid w:val="005F4B01"/>
    <w:rsid w:val="00603D9F"/>
    <w:rsid w:val="00617A00"/>
    <w:rsid w:val="006477A9"/>
    <w:rsid w:val="006A5367"/>
    <w:rsid w:val="006A6CB4"/>
    <w:rsid w:val="006B3B93"/>
    <w:rsid w:val="006D5F37"/>
    <w:rsid w:val="007451AA"/>
    <w:rsid w:val="007B1D2F"/>
    <w:rsid w:val="0080297B"/>
    <w:rsid w:val="00832660"/>
    <w:rsid w:val="008561DF"/>
    <w:rsid w:val="00874774"/>
    <w:rsid w:val="008851C7"/>
    <w:rsid w:val="00892C90"/>
    <w:rsid w:val="0098499E"/>
    <w:rsid w:val="009D6F99"/>
    <w:rsid w:val="00A117EB"/>
    <w:rsid w:val="00A12898"/>
    <w:rsid w:val="00A307A3"/>
    <w:rsid w:val="00B2333F"/>
    <w:rsid w:val="00B43E28"/>
    <w:rsid w:val="00BB2477"/>
    <w:rsid w:val="00BE483C"/>
    <w:rsid w:val="00D65E16"/>
    <w:rsid w:val="00DC4DF8"/>
    <w:rsid w:val="00E11B94"/>
    <w:rsid w:val="00E64462"/>
    <w:rsid w:val="00EE0B9B"/>
    <w:rsid w:val="00EF28F2"/>
    <w:rsid w:val="00F76904"/>
    <w:rsid w:val="00F926C5"/>
    <w:rsid w:val="00FB5967"/>
    <w:rsid w:val="00FB6381"/>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character" w:styleId="Mencinsinresolver">
    <w:name w:val="Unresolved Mention"/>
    <w:basedOn w:val="Fuentedeprrafopredeter"/>
    <w:uiPriority w:val="99"/>
    <w:semiHidden/>
    <w:unhideWhenUsed/>
    <w:rsid w:val="00FB5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oscyl@ccmd.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758</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4</cp:revision>
  <dcterms:created xsi:type="dcterms:W3CDTF">2024-09-13T07:57:00Z</dcterms:created>
  <dcterms:modified xsi:type="dcterms:W3CDTF">2024-09-13T10:54:00Z</dcterms:modified>
</cp:coreProperties>
</file>