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A6F7C2A" w:rsidR="008851C7" w:rsidRPr="0083748B" w:rsidRDefault="0045599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6F446D">
        <w:rPr>
          <w:rFonts w:ascii="Alwyn OT Light" w:hAnsi="Alwyn OT Light"/>
          <w:sz w:val="20"/>
        </w:rPr>
        <w:t>8</w:t>
      </w:r>
      <w:r w:rsidR="00A307A3">
        <w:rPr>
          <w:rFonts w:ascii="Alwyn OT Light" w:hAnsi="Alwyn OT Light"/>
          <w:sz w:val="20"/>
        </w:rPr>
        <w:t>/</w:t>
      </w:r>
      <w:r w:rsidR="003B404F">
        <w:rPr>
          <w:rFonts w:ascii="Alwyn OT Light" w:hAnsi="Alwyn OT Light"/>
          <w:sz w:val="20"/>
        </w:rPr>
        <w:t>09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0A512066" w:rsidR="008851C7" w:rsidRPr="006477A9" w:rsidRDefault="003B404F" w:rsidP="006F446D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</w:t>
      </w:r>
      <w:r w:rsidRPr="003B404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Sinfónica de Castilla y León </w:t>
      </w:r>
      <w:r w:rsid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dirigida por su titular </w:t>
      </w:r>
      <w:bookmarkStart w:id="2" w:name="_Hlk177470233"/>
      <w:r w:rsid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Thierry Fischer </w:t>
      </w:r>
      <w:bookmarkEnd w:id="2"/>
      <w:r w:rsid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y con el violinista </w:t>
      </w:r>
      <w:proofErr w:type="spellStart"/>
      <w:r w:rsidR="006F446D" w:rsidRP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Augustin</w:t>
      </w:r>
      <w:proofErr w:type="spellEnd"/>
      <w:r w:rsidR="006F446D" w:rsidRP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proofErr w:type="spellStart"/>
      <w:r w:rsidR="006F446D" w:rsidRP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Hadelich</w:t>
      </w:r>
      <w:proofErr w:type="spellEnd"/>
      <w:r w:rsidR="00375B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,</w:t>
      </w:r>
      <w:r w:rsidR="006F446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este sábado en el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Otoño Musical Soriano</w:t>
      </w:r>
    </w:p>
    <w:p w14:paraId="373A6FB4" w14:textId="58F76E73" w:rsidR="006F446D" w:rsidRDefault="00375B6D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Tras la actuación del pasado viernes, l</w:t>
      </w:r>
      <w:r w:rsidR="005141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a </w:t>
      </w:r>
      <w:proofErr w:type="spellStart"/>
      <w:r w:rsidR="005141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="005141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ofrecerá su segundo concierto dentro de la programación del 32 Otoño Musical Soriano-Festival Internacional de Música de Castilla y León.</w:t>
      </w:r>
    </w:p>
    <w:p w14:paraId="77EA57AC" w14:textId="77777777" w:rsidR="006F446D" w:rsidRDefault="00FB5967" w:rsidP="006F446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6F44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ofrecerá este sábado, 21 de septiembre, el segundo de los conciertos previstos dentro de la programación del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Otoño Musical Soriano-Festival Internacional de Música de Castilla y León</w:t>
      </w:r>
      <w:r w:rsidR="006F44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799BCAD" w14:textId="237661A3" w:rsidR="00644E61" w:rsidRDefault="00644E61" w:rsidP="006F446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Para este concierto, que se celebrará en el palacio de la Audiencia a las 20:00 horas,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contará 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el podio c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on su director titular, Thierry Fischer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además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la participación del violinista </w:t>
      </w:r>
      <w:r w:rsidR="007B15D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norteamericano </w:t>
      </w:r>
      <w:proofErr w:type="spellStart"/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Augustin</w:t>
      </w:r>
      <w:proofErr w:type="spellEnd"/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Hadelich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ganador en 2016 del 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primer premio Grammy en la categoría de Mejor Solista Instrumental Clásico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Hadelich</w:t>
      </w:r>
      <w:proofErr w:type="spellEnd"/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ganó la medalla de oro en el Concurso Internacional de Violín de Indianápolis de 2006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</w:t>
      </w:r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2018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fue nombrado "Instrumentista del año" por Musical Améric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y </w:t>
      </w:r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ga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nó </w:t>
      </w:r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premio "Instrumentista del año" de Opus </w:t>
      </w:r>
      <w:proofErr w:type="spellStart"/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Klassik</w:t>
      </w:r>
      <w:proofErr w:type="spellEnd"/>
      <w:r w:rsidR="00375B6D" w:rsidRP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2021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C6A8904" w14:textId="18886433" w:rsidR="00644E61" w:rsidRDefault="00644E61" w:rsidP="006F446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este concierto, la </w:t>
      </w:r>
      <w:proofErr w:type="spellStart"/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interpretará la </w:t>
      </w:r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‘Sinfonía en Re menor’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Juan Crisóstomo Arriaga, </w:t>
      </w:r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‘Goyescas’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</w:t>
      </w:r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‘Los majos enamorados, </w:t>
      </w:r>
      <w:proofErr w:type="spellStart"/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11’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Enrique Granados </w:t>
      </w:r>
      <w:r w:rsidR="006F3E12" w:rsidRPr="006F3E1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versión de Albert </w:t>
      </w:r>
      <w:proofErr w:type="spellStart"/>
      <w:r w:rsidR="006F3E12" w:rsidRPr="006F3E1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Guinovart</w:t>
      </w:r>
      <w:proofErr w:type="spellEnd"/>
      <w:r w:rsidR="006F3E12" w:rsidRPr="006F3E1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el </w:t>
      </w:r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‘Concierto para violín en Re mayor, </w:t>
      </w:r>
      <w:proofErr w:type="spellStart"/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644E61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35’</w:t>
      </w:r>
      <w:r w:rsidRP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Piotr Ilich Tchaikovsky.</w:t>
      </w:r>
    </w:p>
    <w:p w14:paraId="592F051E" w14:textId="6F975ABE" w:rsidR="005141DC" w:rsidRPr="00DC4DF8" w:rsidRDefault="00644E61" w:rsidP="005141DC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Apoyo al Otoño Musical Soriano </w:t>
      </w:r>
    </w:p>
    <w:p w14:paraId="6803D438" w14:textId="77777777" w:rsidR="007B15D9" w:rsidRDefault="00DC4DF8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Consejería de Cultura, Turismo y Deporte coorganiza el ‘Otoño Musical Soriano. Festival Internacional de Música de Castilla y León’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se está celebrando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la ciudad de Soria </w:t>
      </w:r>
      <w:r w:rsidR="00644E6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hasta el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27 de septiembre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una colaboración económica de 200.000 euros y de la participación de la Orquesta Sinfónica de Castilla y León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dentro de la programación, que este año cuenta con dos conciertos, un recital </w:t>
      </w:r>
      <w:r w:rsidR="003915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el ‘Cuarteto </w:t>
      </w:r>
      <w:proofErr w:type="spellStart"/>
      <w:r w:rsidR="003915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Ocean</w:t>
      </w:r>
      <w:proofErr w:type="spellEnd"/>
      <w:r w:rsidR="0039152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Drive’ </w:t>
      </w:r>
      <w:r w:rsidR="00375B6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un masterclass a cargo del flautista Emmanuel Pahud, que se celebró el pasado fin de semana.</w:t>
      </w:r>
    </w:p>
    <w:sectPr w:rsidR="007B15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75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D0E95"/>
    <w:rsid w:val="002F20C9"/>
    <w:rsid w:val="00321942"/>
    <w:rsid w:val="003520F4"/>
    <w:rsid w:val="00375B6D"/>
    <w:rsid w:val="003811CF"/>
    <w:rsid w:val="003870E8"/>
    <w:rsid w:val="00391522"/>
    <w:rsid w:val="003A5C94"/>
    <w:rsid w:val="003B404F"/>
    <w:rsid w:val="004270FD"/>
    <w:rsid w:val="00455993"/>
    <w:rsid w:val="0045624F"/>
    <w:rsid w:val="004611F7"/>
    <w:rsid w:val="004A43A3"/>
    <w:rsid w:val="004F52C9"/>
    <w:rsid w:val="005141DC"/>
    <w:rsid w:val="005553FE"/>
    <w:rsid w:val="00562360"/>
    <w:rsid w:val="00574250"/>
    <w:rsid w:val="005F4B01"/>
    <w:rsid w:val="00603D9F"/>
    <w:rsid w:val="00617A00"/>
    <w:rsid w:val="00644E61"/>
    <w:rsid w:val="006477A9"/>
    <w:rsid w:val="006A5367"/>
    <w:rsid w:val="006A6CB4"/>
    <w:rsid w:val="006D5F37"/>
    <w:rsid w:val="006F3E12"/>
    <w:rsid w:val="006F446D"/>
    <w:rsid w:val="007451AA"/>
    <w:rsid w:val="007B15D9"/>
    <w:rsid w:val="007B1D2F"/>
    <w:rsid w:val="0080188A"/>
    <w:rsid w:val="00832660"/>
    <w:rsid w:val="008561DF"/>
    <w:rsid w:val="00874774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CF4CEC"/>
    <w:rsid w:val="00D65E16"/>
    <w:rsid w:val="00DC4DF8"/>
    <w:rsid w:val="00E11B94"/>
    <w:rsid w:val="00E64462"/>
    <w:rsid w:val="00EE0B9B"/>
    <w:rsid w:val="00EF28F2"/>
    <w:rsid w:val="00F722A2"/>
    <w:rsid w:val="00F76904"/>
    <w:rsid w:val="00F926C5"/>
    <w:rsid w:val="00FB5967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6</cp:revision>
  <dcterms:created xsi:type="dcterms:W3CDTF">2024-09-16T10:52:00Z</dcterms:created>
  <dcterms:modified xsi:type="dcterms:W3CDTF">2024-09-18T08:21:00Z</dcterms:modified>
</cp:coreProperties>
</file>