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8A36BF2" w:rsidR="008851C7" w:rsidRPr="0083748B" w:rsidRDefault="008E7BA0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25</w:t>
      </w:r>
      <w:r w:rsidR="00A307A3">
        <w:rPr>
          <w:rFonts w:ascii="Alwyn OT Light" w:hAnsi="Alwyn OT Light"/>
          <w:sz w:val="20"/>
        </w:rPr>
        <w:t>/</w:t>
      </w:r>
      <w:r w:rsidR="0045624F">
        <w:rPr>
          <w:rFonts w:ascii="Alwyn OT Light" w:hAnsi="Alwyn OT Light"/>
          <w:sz w:val="20"/>
        </w:rPr>
        <w:t>0</w:t>
      </w:r>
      <w:r w:rsidR="00A80C5E">
        <w:rPr>
          <w:rFonts w:ascii="Alwyn OT Light" w:hAnsi="Alwyn OT Light"/>
          <w:sz w:val="20"/>
        </w:rPr>
        <w:t>9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4238F759" w14:textId="0DB99286" w:rsidR="008E7BA0" w:rsidRDefault="00A80C5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Quinteto </w:t>
      </w:r>
      <w:r w:rsidR="008E7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 Metales de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ofrece</w:t>
      </w:r>
      <w:r w:rsidR="007174C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8E7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sábado un concierto en el </w:t>
      </w:r>
      <w:r w:rsidR="008E7BA0" w:rsidRPr="008E7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VII Festival Internacional de Música Clásica Jesús López Cobos</w:t>
      </w:r>
      <w:r w:rsidR="008E7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 en Toro (Zamora)</w:t>
      </w:r>
    </w:p>
    <w:p w14:paraId="08181D7F" w14:textId="4FD51057" w:rsidR="008E7BA0" w:rsidRDefault="00455993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5262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</w:t>
      </w:r>
      <w:r w:rsidR="00A80C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uinteto de </w:t>
      </w:r>
      <w:r w:rsidR="0052629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Metales</w:t>
      </w:r>
      <w:r w:rsidR="00A80C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Orquesta Sinfónica de Castilla y León </w:t>
      </w:r>
      <w:r w:rsidR="007B6A4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presentará </w:t>
      </w:r>
      <w:r w:rsidR="00A80C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 repertorio con obras de </w:t>
      </w:r>
      <w:r w:rsidR="008E7BA0" w:rsidRP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Manuel de Falla</w:t>
      </w:r>
      <w:r w:rsid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8E7BA0" w:rsidRP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Edvard Grieg</w:t>
      </w:r>
      <w:r w:rsid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8E7BA0" w:rsidRP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R. Wagner</w:t>
      </w:r>
      <w:r w:rsid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</w:t>
      </w:r>
      <w:r w:rsidR="008E7BA0" w:rsidRP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Luther Henderson</w:t>
      </w:r>
      <w:r w:rsidR="008E7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entre otros autores.</w:t>
      </w:r>
    </w:p>
    <w:p w14:paraId="495974A4" w14:textId="0DA46AB0" w:rsidR="008E7BA0" w:rsidRDefault="00455993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="008E7BA0"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Quinteto de Metales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80C5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formado por miembros de la Orquesta Sinfónica de Castilla y León, ofrecerá un concierto 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ste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80C5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sábado</w:t>
      </w:r>
      <w:r w:rsid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A80C5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28</w:t>
      </w:r>
      <w:r w:rsidR="00A80C5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septiembre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20:00 horas</w:t>
      </w:r>
      <w:r w:rsid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</w:t>
      </w:r>
      <w:r w:rsidR="008E7BA0"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Teatro Latorre de Toro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(Zamora), dentro del </w:t>
      </w:r>
      <w:r w:rsidR="008E7BA0"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VII Festival Internacional de Música Clásica Jesús López Cobos</w:t>
      </w:r>
      <w:r w:rsid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01F74FDA" w14:textId="59DF6D4D" w:rsidR="008E7BA0" w:rsidRDefault="008E7BA0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 del programa que ofrecerá el Quinteto de Metales está compuesto por </w:t>
      </w:r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España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de Emmanuel 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Chabrier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A. 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Frackenpohl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52629E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Canciones populares españolas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Manuel de Falla (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A. Dean)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Peer Gynt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Edvard Grieg (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J.G. Mortimer)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Tannhäuser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(Coro de peregrinos) de R. Wagner (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R. Sauer)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Go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Anthony Di Lorenzo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Metro Suite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 de Bill 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Holcombe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music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of</w:t>
      </w:r>
      <w:proofErr w:type="spellEnd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George Gershwin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George Gershwin (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arr</w:t>
      </w:r>
      <w:proofErr w:type="spellEnd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Z. Smith)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Dog</w:t>
      </w:r>
      <w:proofErr w:type="spellEnd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gone</w:t>
      </w:r>
      <w:proofErr w:type="spellEnd"/>
      <w:r w:rsidRPr="008E7BA0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blues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 de Luther Henderson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B7CAB72" w14:textId="4969D4D3" w:rsidR="008E7BA0" w:rsidRDefault="008E7BA0" w:rsidP="008E7BA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Quinteto de Metales es un grupo de cámara de la Orquesta Sinfónica de Castilla y León, formado por 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Martín 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Naveira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trompa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Roberto 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Bodí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trompeta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Víctor Teresa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trompeta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Robert </w:t>
      </w:r>
      <w:proofErr w:type="spellStart"/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Blossom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trombón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 y 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José M. Redondo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</w:t>
      </w:r>
      <w:r w:rsidRPr="008E7BA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tuba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).</w:t>
      </w:r>
    </w:p>
    <w:p w14:paraId="040F1255" w14:textId="2DB38EB7" w:rsidR="008E7BA0" w:rsidRDefault="0052629E" w:rsidP="008E7BA0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participación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Festival de Toro, y tras las actuaciones </w:t>
      </w:r>
      <w:r w:rsidRP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mes de septiembre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 w:rsidRP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edición del Otoño Musical Soriano-Festival Internacional de Música de Castilla y León,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la prevista el próximo martes 1 de octubre en el 37</w:t>
      </w:r>
      <w:r w:rsidRP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edición del Festival de Música Española de León, la </w:t>
      </w:r>
      <w:proofErr w:type="spellStart"/>
      <w:r w:rsidRP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52629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reafirma su compromiso de extender la cultura musical a toda la Comunidad.</w:t>
      </w:r>
    </w:p>
    <w:sectPr w:rsidR="008E7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662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1C2882"/>
    <w:rsid w:val="00213D1C"/>
    <w:rsid w:val="0024345E"/>
    <w:rsid w:val="002F20C9"/>
    <w:rsid w:val="003016BC"/>
    <w:rsid w:val="003074C7"/>
    <w:rsid w:val="00321942"/>
    <w:rsid w:val="003520F4"/>
    <w:rsid w:val="003811CF"/>
    <w:rsid w:val="003870E8"/>
    <w:rsid w:val="003A5C94"/>
    <w:rsid w:val="004270FD"/>
    <w:rsid w:val="00455993"/>
    <w:rsid w:val="0045624F"/>
    <w:rsid w:val="004611F7"/>
    <w:rsid w:val="004A43A3"/>
    <w:rsid w:val="0052629E"/>
    <w:rsid w:val="00562360"/>
    <w:rsid w:val="00574250"/>
    <w:rsid w:val="005F4B01"/>
    <w:rsid w:val="00603D9F"/>
    <w:rsid w:val="00617A00"/>
    <w:rsid w:val="006477A9"/>
    <w:rsid w:val="006A6CB4"/>
    <w:rsid w:val="006D5F37"/>
    <w:rsid w:val="007035A4"/>
    <w:rsid w:val="007174C3"/>
    <w:rsid w:val="007451AA"/>
    <w:rsid w:val="007B1D2F"/>
    <w:rsid w:val="007B6A4E"/>
    <w:rsid w:val="00832660"/>
    <w:rsid w:val="008561DF"/>
    <w:rsid w:val="008851C7"/>
    <w:rsid w:val="00892C90"/>
    <w:rsid w:val="008E7BA0"/>
    <w:rsid w:val="009D6F99"/>
    <w:rsid w:val="009F2CC9"/>
    <w:rsid w:val="00A117EB"/>
    <w:rsid w:val="00A12898"/>
    <w:rsid w:val="00A1544F"/>
    <w:rsid w:val="00A23451"/>
    <w:rsid w:val="00A307A3"/>
    <w:rsid w:val="00A80C5E"/>
    <w:rsid w:val="00AE7897"/>
    <w:rsid w:val="00B2333F"/>
    <w:rsid w:val="00B43E28"/>
    <w:rsid w:val="00BB2477"/>
    <w:rsid w:val="00BE483C"/>
    <w:rsid w:val="00D65E16"/>
    <w:rsid w:val="00E11B94"/>
    <w:rsid w:val="00E64462"/>
    <w:rsid w:val="00EB25E4"/>
    <w:rsid w:val="00EE0B9B"/>
    <w:rsid w:val="00EF28F2"/>
    <w:rsid w:val="00F76904"/>
    <w:rsid w:val="00F926C5"/>
    <w:rsid w:val="00FB6381"/>
    <w:rsid w:val="00FC7376"/>
    <w:rsid w:val="00FD520A"/>
    <w:rsid w:val="00FD58E7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2024-09-25T06:24:00Z</dcterms:created>
  <dcterms:modified xsi:type="dcterms:W3CDTF">2024-09-25T06:40:00Z</dcterms:modified>
</cp:coreProperties>
</file>