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B46D8CC" w:rsidR="008851C7" w:rsidRPr="0083748B" w:rsidRDefault="0069387E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701332">
        <w:rPr>
          <w:rFonts w:ascii="Alwyn OT Light" w:hAnsi="Alwyn OT Light"/>
          <w:sz w:val="20"/>
        </w:rPr>
        <w:t>6</w:t>
      </w:r>
      <w:r w:rsidR="000D349B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09</w:t>
      </w:r>
      <w:r w:rsidR="000D349B">
        <w:rPr>
          <w:rFonts w:ascii="Alwyn OT Light" w:hAnsi="Alwyn OT Light"/>
          <w:sz w:val="20"/>
        </w:rPr>
        <w:t>/202</w:t>
      </w:r>
      <w:r>
        <w:rPr>
          <w:rFonts w:ascii="Alwyn OT Light" w:hAnsi="Alwyn OT Light"/>
          <w:sz w:val="20"/>
        </w:rPr>
        <w:t>4</w:t>
      </w:r>
    </w:p>
    <w:p w14:paraId="73CE1EAE" w14:textId="77777777" w:rsidR="00044CB7" w:rsidRPr="0069387E" w:rsidRDefault="00044CB7" w:rsidP="00044CB7">
      <w:pPr>
        <w:spacing w:after="0" w:line="440" w:lineRule="exact"/>
        <w:jc w:val="both"/>
        <w:rPr>
          <w:rFonts w:ascii="Arial Narrow" w:hAnsi="Arial Narrow"/>
          <w:b/>
          <w:color w:val="FF0000"/>
          <w:sz w:val="40"/>
          <w:szCs w:val="13"/>
          <w:shd w:val="clear" w:color="auto" w:fill="FFFFFF"/>
          <w:lang w:eastAsia="es-ES_tradnl"/>
        </w:rPr>
      </w:pPr>
    </w:p>
    <w:p w14:paraId="784AD605" w14:textId="582CD96E" w:rsidR="00044CB7" w:rsidRPr="003D57B7" w:rsidRDefault="00044CB7" w:rsidP="00044CB7">
      <w:pPr>
        <w:spacing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54624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arranca </w:t>
      </w:r>
      <w:r w:rsidR="007918F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</w:t>
      </w:r>
      <w:r w:rsidR="0054624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Temporada de Abono </w:t>
      </w:r>
      <w:r w:rsidR="0054624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2024/25 dirigida por su titular </w:t>
      </w:r>
      <w:r w:rsidR="00546243" w:rsidRPr="0054624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Thierry Fischer</w:t>
      </w:r>
    </w:p>
    <w:p w14:paraId="3FC0E883" w14:textId="7FAEDCC5" w:rsidR="00044CB7" w:rsidRPr="003D57B7" w:rsidRDefault="00D912DD" w:rsidP="00044CB7">
      <w:pPr>
        <w:spacing w:before="36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r w:rsidRPr="00D912DD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Debido a una emergencia médica en su familia, el solista Pepe Romero ha tenido que volar de vuelta a California y no podrá presentarse en los conciertos del Abono 1. </w:t>
      </w:r>
    </w:p>
    <w:p w14:paraId="610BBC8C" w14:textId="252EE1B0" w:rsidR="00546243" w:rsidRDefault="00546243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hoy jueves y mañana viernes 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primer 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 las 19:30 horas en la Sala Sinfónica Jesús López Cobos del Centro Cultural Miguel Delibes.</w:t>
      </w:r>
    </w:p>
    <w:p w14:paraId="75ACBA68" w14:textId="21E2AC13" w:rsidR="00546243" w:rsidRDefault="00546243" w:rsidP="005239E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primer programa,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su titular, Thierry Fischer y no podrá contar con el solista inicialmente previsto</w:t>
      </w:r>
      <w:r w:rsidR="00D912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D912DD" w:rsidRPr="00D912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Debido a una emergencia médica en su familia, el solista Pepe Romero ha tenido que volar de vuelta a California y no podrá presentarse en los conciertos del Abono 1. Pepe </w:t>
      </w:r>
      <w:r w:rsidR="00C0232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Romero </w:t>
      </w:r>
      <w:r w:rsidR="00D912DD" w:rsidRPr="00D912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lamenta mucho la situación y espera con ansias volver para tocar en otra ocasión</w:t>
      </w:r>
      <w:r w:rsidR="00D912D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su lugar, participará l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violinista Leticia</w:t>
      </w:r>
      <w:r w:rsidR="00221A0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Moreno</w:t>
      </w:r>
      <w:r w:rsidR="00C73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 que conlleva un pequeño cambio en el programa</w:t>
      </w:r>
      <w:r w:rsid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232628FD" w14:textId="43E1F40A" w:rsidR="00D4365B" w:rsidRDefault="00D4365B" w:rsidP="0054624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concierto estará formado por </w:t>
      </w:r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primera suite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exótica </w:t>
      </w:r>
      <w:r w:rsidRPr="00D4365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D4365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L’Arlésienne</w:t>
      </w:r>
      <w:proofErr w:type="spellEnd"/>
      <w:r w:rsidRPr="00D4365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’</w:t>
      </w:r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escrita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el </w:t>
      </w:r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francés Georges Bizet –uno de los máximos exponentes de la </w:t>
      </w:r>
      <w:proofErr w:type="spellStart"/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espagnolade</w:t>
      </w:r>
      <w:proofErr w:type="spellEnd"/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musical a finales del XIX– tan sólo tres años antes de su famosa ‘Carmen’</w:t>
      </w:r>
      <w:r w:rsidR="00C73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continuar con </w:t>
      </w:r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interpretación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Pr="00C73E0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‘Fantasía Carmen, </w:t>
      </w:r>
      <w:proofErr w:type="spellStart"/>
      <w:r w:rsidRPr="00C73E0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C73E03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25’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Sarasate con la violinista </w:t>
      </w:r>
      <w:r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Leticia Romero</w:t>
      </w:r>
      <w:r w:rsidR="00EB371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</w:t>
      </w:r>
      <w:r w:rsidR="00C73E0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colaboró</w:t>
      </w:r>
      <w:r w:rsidR="00EB371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pasada Temporada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por primera vez, con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25A4140" w14:textId="083E5AE4" w:rsidR="00D4365B" w:rsidRDefault="00C73E03" w:rsidP="00546243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Seguidamente </w:t>
      </w:r>
      <w:r w:rsid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 interpretará</w:t>
      </w:r>
      <w:r w:rsidR="00D4365B" w:rsidRPr="00D4365B">
        <w:t xml:space="preserve"> </w:t>
      </w:r>
      <w:r w:rsidR="00D4365B">
        <w:t xml:space="preserve">la </w:t>
      </w:r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obra ‘</w:t>
      </w:r>
      <w:proofErr w:type="spellStart"/>
      <w:r w:rsidR="00D4365B" w:rsidRPr="00D4365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Kauyumari</w:t>
      </w:r>
      <w:proofErr w:type="spellEnd"/>
      <w:r w:rsidR="00D4365B" w:rsidRPr="00D4365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’</w:t>
      </w:r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cuyo título en lenguaje huichol significa “ciervo azul”</w:t>
      </w:r>
      <w:r w:rsid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la </w:t>
      </w:r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compositora residente de la </w:t>
      </w:r>
      <w:proofErr w:type="spellStart"/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durante esta temporada, la mexicana Gabriela Ortiz</w:t>
      </w:r>
      <w:r w:rsid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para finalizar con l</w:t>
      </w:r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as dos suites de </w:t>
      </w:r>
      <w:r w:rsidR="00D4365B" w:rsidRPr="00D4365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‘El sombrero de tres picos’</w:t>
      </w:r>
      <w:r w:rsidR="00D4365B" w:rsidRPr="00D436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Manuel de Falla, pilar fundamental de la literatura musical en España.</w:t>
      </w:r>
    </w:p>
    <w:p w14:paraId="7D6B018D" w14:textId="0A3226B4" w:rsidR="00D3241A" w:rsidRDefault="00C34BC1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Más información sobre la Temporada 2024/25 en </w:t>
      </w:r>
      <w:hyperlink r:id="rId8">
        <w:r w:rsidR="00044CB7" w:rsidRPr="00044CB7">
          <w:rPr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 w:rsidR="00044CB7" w:rsidRPr="00044C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hyperlink r:id="rId9">
        <w:r w:rsidR="00044CB7" w:rsidRPr="00044CB7">
          <w:rPr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</w:p>
    <w:sectPr w:rsidR="00D32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08C8" w14:textId="77777777" w:rsidR="00535CA8" w:rsidRDefault="00535CA8" w:rsidP="003811CF">
      <w:pPr>
        <w:spacing w:after="0" w:line="240" w:lineRule="auto"/>
      </w:pPr>
      <w:r>
        <w:separator/>
      </w:r>
    </w:p>
  </w:endnote>
  <w:endnote w:type="continuationSeparator" w:id="0">
    <w:p w14:paraId="59B232CA" w14:textId="77777777" w:rsidR="00535CA8" w:rsidRDefault="00535CA8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9C4A" w14:textId="77777777" w:rsidR="00535CA8" w:rsidRDefault="00535CA8" w:rsidP="003811CF">
      <w:pPr>
        <w:spacing w:after="0" w:line="240" w:lineRule="auto"/>
      </w:pPr>
      <w:r>
        <w:separator/>
      </w:r>
    </w:p>
  </w:footnote>
  <w:footnote w:type="continuationSeparator" w:id="0">
    <w:p w14:paraId="1713404E" w14:textId="77777777" w:rsidR="00535CA8" w:rsidRDefault="00535CA8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072B"/>
    <w:multiLevelType w:val="multilevel"/>
    <w:tmpl w:val="47668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582960">
    <w:abstractNumId w:val="0"/>
  </w:num>
  <w:num w:numId="2" w16cid:durableId="6530714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44CB7"/>
    <w:rsid w:val="00073FB2"/>
    <w:rsid w:val="000D349B"/>
    <w:rsid w:val="00187928"/>
    <w:rsid w:val="001C6240"/>
    <w:rsid w:val="00221A08"/>
    <w:rsid w:val="00223F57"/>
    <w:rsid w:val="002B08E6"/>
    <w:rsid w:val="002E0618"/>
    <w:rsid w:val="003134F3"/>
    <w:rsid w:val="003811CF"/>
    <w:rsid w:val="003B3B38"/>
    <w:rsid w:val="003D57B7"/>
    <w:rsid w:val="003D6426"/>
    <w:rsid w:val="00505D5C"/>
    <w:rsid w:val="005239E2"/>
    <w:rsid w:val="00535CA8"/>
    <w:rsid w:val="00546243"/>
    <w:rsid w:val="00574250"/>
    <w:rsid w:val="005E5732"/>
    <w:rsid w:val="005F2324"/>
    <w:rsid w:val="006512CB"/>
    <w:rsid w:val="0069387E"/>
    <w:rsid w:val="006A7AE1"/>
    <w:rsid w:val="00701332"/>
    <w:rsid w:val="007918FD"/>
    <w:rsid w:val="007D384F"/>
    <w:rsid w:val="008851C7"/>
    <w:rsid w:val="008B6834"/>
    <w:rsid w:val="008C20ED"/>
    <w:rsid w:val="009B1166"/>
    <w:rsid w:val="009B7B25"/>
    <w:rsid w:val="00BE5254"/>
    <w:rsid w:val="00C00B37"/>
    <w:rsid w:val="00C02325"/>
    <w:rsid w:val="00C02B4E"/>
    <w:rsid w:val="00C34BC1"/>
    <w:rsid w:val="00C73E03"/>
    <w:rsid w:val="00D3241A"/>
    <w:rsid w:val="00D4365B"/>
    <w:rsid w:val="00D912DD"/>
    <w:rsid w:val="00DF39F0"/>
    <w:rsid w:val="00E10CC2"/>
    <w:rsid w:val="00EB3716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12</cp:revision>
  <dcterms:created xsi:type="dcterms:W3CDTF">2024-09-26T09:07:00Z</dcterms:created>
  <dcterms:modified xsi:type="dcterms:W3CDTF">2024-09-26T11:50:00Z</dcterms:modified>
</cp:coreProperties>
</file>