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5528895C" w:rsidR="008851C7" w:rsidRPr="0083748B" w:rsidRDefault="000A796C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BD7191">
        <w:rPr>
          <w:rFonts w:ascii="Alwyn OT Light" w:hAnsi="Alwyn OT Light"/>
          <w:sz w:val="20"/>
        </w:rPr>
        <w:t>8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10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2BC256EF" w:rsidR="008851C7" w:rsidRPr="006477A9" w:rsidRDefault="00455993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0A79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Orquesta Sinfónica de Castilla y León </w:t>
      </w:r>
      <w:r w:rsidR="00BD719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concluye con ‘gran éxito’ su </w:t>
      </w:r>
      <w:r w:rsidR="000A79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gira </w:t>
      </w:r>
      <w:r w:rsidR="00BD719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conciertos </w:t>
      </w:r>
      <w:r w:rsidR="001F6EF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 </w:t>
      </w:r>
      <w:r w:rsidR="000A796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Alemania </w:t>
      </w:r>
    </w:p>
    <w:p w14:paraId="257FFA27" w14:textId="3426C28C" w:rsidR="00BD7191" w:rsidRDefault="00BD7191" w:rsidP="00BD7191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proofErr w:type="spellStart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ha ofrecido dos conciertos en </w:t>
      </w:r>
      <w:proofErr w:type="spellStart"/>
      <w:r w:rsidRPr="00BD719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Braunschweig</w:t>
      </w:r>
      <w:proofErr w:type="spellEnd"/>
      <w:r w:rsidRPr="00BD719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Hamburgo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0410E058" w14:textId="3C8DC309" w:rsidR="00BE483C" w:rsidRPr="00BD7191" w:rsidRDefault="00C52C21" w:rsidP="00BD7191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BD719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A111B3" w:rsidRPr="00BD719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Junta </w:t>
      </w:r>
      <w:r w:rsidRPr="00BD719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apuesta por la internacionalización de la </w:t>
      </w:r>
      <w:proofErr w:type="spellStart"/>
      <w:r w:rsidRPr="00BD719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Pr="00BD719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como alta embajadora de la cultura de Castilla y León.</w:t>
      </w:r>
    </w:p>
    <w:p w14:paraId="39AD2911" w14:textId="1B6EF7FE" w:rsidR="005B0FF1" w:rsidRDefault="00BD7191" w:rsidP="00BD719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concluyó anoche </w:t>
      </w:r>
      <w:r w:rsidRP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‘gran éxito’ su gira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por </w:t>
      </w:r>
      <w:r w:rsidRP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Alemania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dos conciertos que ha ofrecido el pasado sábado </w:t>
      </w:r>
      <w:r w:rsid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</w:t>
      </w:r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Sala </w:t>
      </w:r>
      <w:proofErr w:type="spellStart"/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Staatstheater</w:t>
      </w:r>
      <w:proofErr w:type="spellEnd"/>
      <w:r w:rsid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Braunschweig</w:t>
      </w:r>
      <w:proofErr w:type="spellEnd"/>
      <w:r w:rsid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0E2C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marco del ‘Ciclo </w:t>
      </w:r>
      <w:proofErr w:type="spellStart"/>
      <w:r w:rsidR="000E2C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Meister</w:t>
      </w:r>
      <w:proofErr w:type="spellEnd"/>
      <w:r w:rsidR="000E2C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0E2C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Konzerte</w:t>
      </w:r>
      <w:proofErr w:type="spellEnd"/>
      <w:r w:rsidR="000E2C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1F6EF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;</w:t>
      </w:r>
      <w:r w:rsidR="000E2C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ayer </w:t>
      </w:r>
      <w:r w:rsid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lunes 7 de octubre, en la </w:t>
      </w:r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Sala </w:t>
      </w:r>
      <w:proofErr w:type="spellStart"/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Elbphilarmonie</w:t>
      </w:r>
      <w:proofErr w:type="spellEnd"/>
      <w:r w:rsid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Hamburgo</w:t>
      </w:r>
      <w:r w:rsidR="000E2C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motivo de su ‘Ciclo </w:t>
      </w:r>
      <w:proofErr w:type="spellStart"/>
      <w:r w:rsidR="000E2C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Proarte</w:t>
      </w:r>
      <w:proofErr w:type="spellEnd"/>
      <w:r w:rsidR="000E2CA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donde el público alemán que llenaba ambos recintos ha podido disfrutar de un repertorio de música española a cargo de la </w:t>
      </w:r>
      <w:proofErr w:type="spellStart"/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dirigida por su titular, Thierry Fischer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ha contado </w:t>
      </w:r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</w:t>
      </w:r>
      <w:r w:rsid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guitarrista </w:t>
      </w:r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Miloš </w:t>
      </w:r>
      <w:proofErr w:type="spellStart"/>
      <w:r w:rsidR="005B0FF1"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Karadaglić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6864EDF" w14:textId="188A2B20" w:rsidR="005B0FF1" w:rsidRDefault="005B0FF1" w:rsidP="005B0FF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</w:t>
      </w:r>
      <w:r w:rsid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los conciertos, de </w:t>
      </w:r>
      <w:r w:rsidR="00BD7191" w:rsidRP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fuerte presencia española</w:t>
      </w:r>
      <w:r w:rsid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ha estado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compuesto por </w:t>
      </w:r>
      <w:proofErr w:type="spellStart"/>
      <w:r w:rsidRPr="005B0FF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L’Arlésienne</w:t>
      </w:r>
      <w:proofErr w:type="spellEnd"/>
      <w:r w:rsidRPr="005B0FF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Suite n.º 1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r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Georges Bizet (1838-1875)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considerado uno de los máximos exponentes de la </w:t>
      </w:r>
      <w:proofErr w:type="spellStart"/>
      <w:r w:rsidRPr="005B0FF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espagnolade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musical de finales del siglo XIX; el </w:t>
      </w:r>
      <w:bookmarkStart w:id="2" w:name="_Hlk178843315"/>
      <w:r w:rsidRPr="005B0FF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de Aranjuez</w:t>
      </w:r>
      <w:bookmarkEnd w:id="2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</w:t>
      </w:r>
      <w:r w:rsidR="001F6EF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compositor español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Joaquín Rodrigo (1901-1999)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25 aniversario de su fallecimiento; a continuación, se </w:t>
      </w:r>
      <w:r w:rsid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interpretó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obra </w:t>
      </w:r>
      <w:proofErr w:type="spellStart"/>
      <w:r w:rsidRPr="005B0FF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Kauyumari</w:t>
      </w:r>
      <w:proofErr w:type="spellEnd"/>
      <w:r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la compositora residente de la </w:t>
      </w:r>
      <w:proofErr w:type="spellStart"/>
      <w:r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durante esta temporada, la mexicana Gabriela Ortiz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;</w:t>
      </w:r>
      <w:r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finalizando </w:t>
      </w:r>
      <w:r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las </w:t>
      </w:r>
      <w:r w:rsidRPr="005B0FF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suites nº 1 y 2 de El sombrero de tres picos</w:t>
      </w:r>
      <w:r w:rsidRPr="005B0FF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Manuel de Falla.</w:t>
      </w:r>
    </w:p>
    <w:p w14:paraId="71C6F5D1" w14:textId="0781279D" w:rsidR="005B0FF1" w:rsidRPr="002F32CB" w:rsidRDefault="002F32CB" w:rsidP="005B0FF1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2F32CB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Concierto de Aranjuez con Miloš </w:t>
      </w:r>
      <w:proofErr w:type="spellStart"/>
      <w:r w:rsidRPr="002F32CB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Karadaglić</w:t>
      </w:r>
      <w:proofErr w:type="spellEnd"/>
    </w:p>
    <w:p w14:paraId="7B2676FA" w14:textId="317E6AB3" w:rsidR="00F73DE7" w:rsidRDefault="002F32CB" w:rsidP="005B0FF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público en Alemania asistente a los conciertos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podido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disfrutar como pieza central de la obra más célebre del repertorio para guitarra: el emblemático </w:t>
      </w:r>
      <w:r w:rsidRPr="001F6EF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de Aranjuez</w:t>
      </w:r>
      <w:r w:rsid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maestro Joaquín Rodrigo, a quien la </w:t>
      </w:r>
      <w:proofErr w:type="spellStart"/>
      <w:r w:rsid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rendido </w:t>
      </w:r>
      <w:r w:rsid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homenaje en el 25 aniversario de su fallecimiento. Para ello, </w:t>
      </w:r>
      <w:r w:rsid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contado </w:t>
      </w:r>
      <w:r w:rsid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la participación del </w:t>
      </w:r>
      <w:r w:rsidR="00F73DE7" w:rsidRP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montenegrino </w:t>
      </w:r>
      <w:r w:rsidR="00F73DE7" w:rsidRPr="001F6EF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Miloš </w:t>
      </w:r>
      <w:proofErr w:type="spellStart"/>
      <w:r w:rsidR="00F73DE7" w:rsidRPr="001F6EF3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Karadaglić</w:t>
      </w:r>
      <w:proofErr w:type="spellEnd"/>
      <w:r w:rsid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F73DE7" w:rsidRP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uno de los guitarristas clásicos más famosos del mundo</w:t>
      </w:r>
      <w:r w:rsidR="00BD719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226908D0" w14:textId="459AA502" w:rsidR="00F73DE7" w:rsidRPr="00197700" w:rsidRDefault="00F73DE7" w:rsidP="005B0FF1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197700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Internacionalización de la </w:t>
      </w:r>
      <w:proofErr w:type="spellStart"/>
      <w:r w:rsidRPr="00197700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OSCyL</w:t>
      </w:r>
      <w:proofErr w:type="spellEnd"/>
    </w:p>
    <w:p w14:paraId="4F17AF5D" w14:textId="5462CB71" w:rsidR="00F73DE7" w:rsidRDefault="00BD7191" w:rsidP="005B0FF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gira por Alemania que finalizó anoche se suma a la importante acción exterior que mantiene l</w:t>
      </w:r>
      <w:r w:rsid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Orquesta Sinfónica de Castilla y León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que</w:t>
      </w:r>
      <w:r w:rsid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acaba de iniciar su </w:t>
      </w:r>
      <w:r w:rsid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Temporada 2024/25 con una programación que apuesta por la excelencia artística y por el impulso a su internacionalización, convertida en </w:t>
      </w:r>
      <w:r w:rsidR="00F73DE7" w:rsidRP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alta embajadora de la cultura de Castilla y León</w:t>
      </w:r>
      <w:r w:rsidR="00F73DE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exterior.</w:t>
      </w:r>
    </w:p>
    <w:sectPr w:rsidR="00F73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D76"/>
    <w:multiLevelType w:val="hybridMultilevel"/>
    <w:tmpl w:val="41CC901E"/>
    <w:lvl w:ilvl="0" w:tplc="383A8C7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62764">
    <w:abstractNumId w:val="1"/>
  </w:num>
  <w:num w:numId="2" w16cid:durableId="4088149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32CEC"/>
    <w:rsid w:val="00073FB2"/>
    <w:rsid w:val="000A796C"/>
    <w:rsid w:val="000C36BB"/>
    <w:rsid w:val="000E2CAA"/>
    <w:rsid w:val="00190E5F"/>
    <w:rsid w:val="00197700"/>
    <w:rsid w:val="001F6EF3"/>
    <w:rsid w:val="00213D1C"/>
    <w:rsid w:val="002F20C9"/>
    <w:rsid w:val="002F32CB"/>
    <w:rsid w:val="00321942"/>
    <w:rsid w:val="003520F4"/>
    <w:rsid w:val="0037085B"/>
    <w:rsid w:val="003811CF"/>
    <w:rsid w:val="003870E8"/>
    <w:rsid w:val="003A5C94"/>
    <w:rsid w:val="004270FD"/>
    <w:rsid w:val="00455993"/>
    <w:rsid w:val="0045624F"/>
    <w:rsid w:val="004611F7"/>
    <w:rsid w:val="004A43A3"/>
    <w:rsid w:val="005406EC"/>
    <w:rsid w:val="00562360"/>
    <w:rsid w:val="00574250"/>
    <w:rsid w:val="005B0FF1"/>
    <w:rsid w:val="005F4B01"/>
    <w:rsid w:val="00601239"/>
    <w:rsid w:val="00603D9F"/>
    <w:rsid w:val="00617A00"/>
    <w:rsid w:val="006477A9"/>
    <w:rsid w:val="0065423B"/>
    <w:rsid w:val="006A6CB4"/>
    <w:rsid w:val="006D5F37"/>
    <w:rsid w:val="007451AA"/>
    <w:rsid w:val="007B1D2F"/>
    <w:rsid w:val="00832660"/>
    <w:rsid w:val="008561DF"/>
    <w:rsid w:val="008851C7"/>
    <w:rsid w:val="00892C90"/>
    <w:rsid w:val="009A1EFE"/>
    <w:rsid w:val="009D6F99"/>
    <w:rsid w:val="009D71A7"/>
    <w:rsid w:val="00A111B3"/>
    <w:rsid w:val="00A117EB"/>
    <w:rsid w:val="00A12898"/>
    <w:rsid w:val="00A307A3"/>
    <w:rsid w:val="00AA3E93"/>
    <w:rsid w:val="00B15C6A"/>
    <w:rsid w:val="00B2333F"/>
    <w:rsid w:val="00B43E28"/>
    <w:rsid w:val="00B602BE"/>
    <w:rsid w:val="00BB2477"/>
    <w:rsid w:val="00BD7191"/>
    <w:rsid w:val="00BE483C"/>
    <w:rsid w:val="00C52C21"/>
    <w:rsid w:val="00CF0671"/>
    <w:rsid w:val="00D65E16"/>
    <w:rsid w:val="00D912D5"/>
    <w:rsid w:val="00E11B94"/>
    <w:rsid w:val="00E64462"/>
    <w:rsid w:val="00EE0B9B"/>
    <w:rsid w:val="00EF28F2"/>
    <w:rsid w:val="00F2628F"/>
    <w:rsid w:val="00F73DE7"/>
    <w:rsid w:val="00F76904"/>
    <w:rsid w:val="00F926C5"/>
    <w:rsid w:val="00FB0223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C67F625497641A68C00CB9322E86B" ma:contentTypeVersion="5" ma:contentTypeDescription="Create a new document." ma:contentTypeScope="" ma:versionID="34b2375785d44efa246f026304c8bea9">
  <xsd:schema xmlns:xsd="http://www.w3.org/2001/XMLSchema" xmlns:xs="http://www.w3.org/2001/XMLSchema" xmlns:p="http://schemas.microsoft.com/office/2006/metadata/properties" xmlns:ns3="ee5dc39b-bb40-4750-8f8c-ba8df2f26c83" targetNamespace="http://schemas.microsoft.com/office/2006/metadata/properties" ma:root="true" ma:fieldsID="0ccbd6ff7d29862da1ae403351cb535a" ns3:_="">
    <xsd:import namespace="ee5dc39b-bb40-4750-8f8c-ba8df2f26c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dc39b-bb40-4750-8f8c-ba8df2f26c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EA20F-05BB-4179-B5D1-0041A8053828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e5dc39b-bb40-4750-8f8c-ba8df2f26c83"/>
  </ds:schemaRefs>
</ds:datastoreItem>
</file>

<file path=customXml/itemProps2.xml><?xml version="1.0" encoding="utf-8"?>
<ds:datastoreItem xmlns:ds="http://schemas.openxmlformats.org/officeDocument/2006/customXml" ds:itemID="{A064B304-F396-447D-98CB-603FAD8B9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6F560-A21F-4F76-AA31-4B0403224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dc39b-bb40-4750-8f8c-ba8df2f2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3</cp:revision>
  <dcterms:created xsi:type="dcterms:W3CDTF">2024-10-08T10:33:00Z</dcterms:created>
  <dcterms:modified xsi:type="dcterms:W3CDTF">2024-10-08T10:39:00Z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0x0101007A9C67F625497641A68C00CB9322E86B</vt:lpwstr>
  </property>
</Properties>
</file>