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2A76086B" w:rsidR="008851C7" w:rsidRPr="0083748B" w:rsidRDefault="00DB2381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05</w:t>
      </w:r>
      <w:r w:rsidR="000D349B">
        <w:rPr>
          <w:rFonts w:ascii="Alwyn OT Light" w:hAnsi="Alwyn OT Light"/>
          <w:sz w:val="20"/>
        </w:rPr>
        <w:t>/</w:t>
      </w:r>
      <w:r w:rsidR="00153679">
        <w:rPr>
          <w:rFonts w:ascii="Alwyn OT Light" w:hAnsi="Alwyn OT Light"/>
          <w:sz w:val="20"/>
        </w:rPr>
        <w:t>1</w:t>
      </w:r>
      <w:r>
        <w:rPr>
          <w:rFonts w:ascii="Alwyn OT Light" w:hAnsi="Alwyn OT Light"/>
          <w:sz w:val="20"/>
        </w:rPr>
        <w:t>1</w:t>
      </w:r>
      <w:r w:rsidR="000D349B">
        <w:rPr>
          <w:rFonts w:ascii="Alwyn OT Light" w:hAnsi="Alwyn OT Light"/>
          <w:sz w:val="20"/>
        </w:rPr>
        <w:t>/202</w:t>
      </w:r>
      <w:r w:rsidR="0069387E">
        <w:rPr>
          <w:rFonts w:ascii="Alwyn OT Light" w:hAnsi="Alwyn OT Light"/>
          <w:sz w:val="20"/>
        </w:rPr>
        <w:t>4</w:t>
      </w:r>
    </w:p>
    <w:p w14:paraId="73CE1EAE" w14:textId="77777777" w:rsidR="00044CB7" w:rsidRPr="0069387E" w:rsidRDefault="00044CB7" w:rsidP="00044CB7">
      <w:pPr>
        <w:spacing w:after="0" w:line="440" w:lineRule="exact"/>
        <w:jc w:val="both"/>
        <w:rPr>
          <w:rFonts w:ascii="Arial Narrow" w:hAnsi="Arial Narrow"/>
          <w:b/>
          <w:color w:val="FF0000"/>
          <w:sz w:val="40"/>
          <w:szCs w:val="13"/>
          <w:shd w:val="clear" w:color="auto" w:fill="FFFFFF"/>
          <w:lang w:eastAsia="es-ES_tradnl"/>
        </w:rPr>
      </w:pPr>
    </w:p>
    <w:p w14:paraId="784AD605" w14:textId="151C3DC7" w:rsidR="00044CB7" w:rsidRPr="003D57B7" w:rsidRDefault="00044CB7" w:rsidP="00044CB7">
      <w:pPr>
        <w:spacing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3D57B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210D31" w:rsidRPr="00210D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por </w:t>
      </w:r>
      <w:proofErr w:type="spellStart"/>
      <w:r w:rsidR="00DB238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Fabien</w:t>
      </w:r>
      <w:proofErr w:type="spellEnd"/>
      <w:r w:rsidR="00DB238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B238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Gabel</w:t>
      </w:r>
      <w:proofErr w:type="spellEnd"/>
      <w:r w:rsidR="00DB238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rinde homenaje a Gabriel Fauré en el 100 aniversario de su fallecimiento</w:t>
      </w:r>
    </w:p>
    <w:p w14:paraId="3C47026F" w14:textId="1873B1DD" w:rsidR="00DB2381" w:rsidRDefault="00153679" w:rsidP="00044CB7">
      <w:pPr>
        <w:spacing w:before="360" w:after="0" w:line="320" w:lineRule="exact"/>
        <w:jc w:val="both"/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</w:pPr>
      <w:bookmarkStart w:id="2" w:name="_Hlk181688948"/>
      <w:r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El </w:t>
      </w:r>
      <w:r w:rsid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trompetista sueco </w:t>
      </w:r>
      <w:proofErr w:type="spellStart"/>
      <w:r w:rsidR="00DB2381" w:rsidRP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Håkan</w:t>
      </w:r>
      <w:proofErr w:type="spellEnd"/>
      <w:r w:rsidR="00DB2381" w:rsidRP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B2381" w:rsidRP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Hardenberger</w:t>
      </w:r>
      <w:proofErr w:type="spellEnd"/>
      <w:r w:rsid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r w:rsidR="005E1075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interpretará </w:t>
      </w:r>
      <w:r w:rsid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la obra </w:t>
      </w:r>
      <w:proofErr w:type="spellStart"/>
      <w:r w:rsidR="00DB2381" w:rsidRPr="00163DD5">
        <w:rPr>
          <w:rFonts w:ascii="Arial Narrow" w:hAnsi="Arial Narrow"/>
          <w:b/>
          <w:i/>
          <w:iCs/>
          <w:sz w:val="28"/>
          <w:szCs w:val="13"/>
          <w:shd w:val="clear" w:color="auto" w:fill="FFFFFF"/>
          <w:lang w:eastAsia="es-ES_tradnl"/>
        </w:rPr>
        <w:t>Aerial</w:t>
      </w:r>
      <w:proofErr w:type="spellEnd"/>
      <w:r w:rsidR="00163DD5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r w:rsid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de HK </w:t>
      </w:r>
      <w:proofErr w:type="spellStart"/>
      <w:r w:rsid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Gruber</w:t>
      </w:r>
      <w:proofErr w:type="spellEnd"/>
      <w:r w:rsid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(1943).</w:t>
      </w:r>
    </w:p>
    <w:bookmarkEnd w:id="2"/>
    <w:p w14:paraId="610BBC8C" w14:textId="2BADBF2A" w:rsidR="00546243" w:rsidRDefault="00546243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</w:t>
      </w:r>
      <w:r w:rsidR="0015367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 semana, </w:t>
      </w:r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mañana miércoles 6 y el jueves 7 de noviembre, 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conciertos correspondientes al </w:t>
      </w:r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tercer 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4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/2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5</w:t>
      </w:r>
      <w:r w:rsidRPr="0054624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 las 19:30 horas en la Sala Sinfónica Jesús López Cobos del Centro Cultural Miguel Delibes.</w:t>
      </w:r>
    </w:p>
    <w:p w14:paraId="3870C0CC" w14:textId="3D3F6CC3" w:rsidR="00DB2381" w:rsidRPr="00DB2381" w:rsidRDefault="00762EC7" w:rsidP="00DB2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este </w:t>
      </w:r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tercer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programa de abono,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dirigida por </w:t>
      </w:r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DB2381"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director de orquesta francés</w:t>
      </w:r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Fabien</w:t>
      </w:r>
      <w:proofErr w:type="spellEnd"/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Gabel</w:t>
      </w:r>
      <w:proofErr w:type="spellEnd"/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</w:t>
      </w:r>
      <w:r w:rsidR="00DB2381"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irector musical de la Orquesta </w:t>
      </w:r>
      <w:proofErr w:type="spellStart"/>
      <w:r w:rsidR="00DB2381"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Tonkünstler</w:t>
      </w:r>
      <w:proofErr w:type="spellEnd"/>
      <w:r w:rsidR="00DB2381"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hasta la temporada 2025-2026</w:t>
      </w:r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="00DB2381"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reconocido por su estilo dinámico y enfoque sensible a la batuta, destacando por su elección ecléctica de repertorio que abarca desde obras sinfónicas clásicas hasta música contemporánea</w:t>
      </w:r>
      <w:r w:rsid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B2381"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compositores menos conocidos de los siglos </w:t>
      </w:r>
      <w:r w:rsid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XIX y XX. </w:t>
      </w:r>
    </w:p>
    <w:p w14:paraId="4D1C720E" w14:textId="033AD6BD" w:rsidR="00DB2381" w:rsidRDefault="00DB2381" w:rsidP="00DB2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lo largo de su destacada carrera, ha dirigido orquestas como las filarmónicas de Londres, </w:t>
      </w:r>
      <w:proofErr w:type="spellStart"/>
      <w:r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Elbphilharmonie</w:t>
      </w:r>
      <w:proofErr w:type="spellEnd"/>
      <w:r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Hamburgo, Seúl, Montecarlo y Oslo, las sinfónicas de Chicago, Melbourne, Birmingham, Malmö y Galicia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DB238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así como las orquestas de Cleveland y Minnesota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6DA9D11" w14:textId="4D6DBE88" w:rsidR="00DB2381" w:rsidRPr="00163DD5" w:rsidRDefault="00DB2381" w:rsidP="00DB2381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163DD5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Homenaje a Gabriel Fauré</w:t>
      </w:r>
    </w:p>
    <w:p w14:paraId="5DB4F6E2" w14:textId="108BC050" w:rsidR="00163DD5" w:rsidRDefault="00700E7C" w:rsidP="00DB2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8731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tercer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programa del abono </w:t>
      </w:r>
      <w:r w:rsid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rinde un</w:t>
      </w: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homenaje a</w:t>
      </w:r>
      <w:r w:rsid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compositor y pianista francés</w:t>
      </w: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Gabriel Fauré en el 100 aniversario de su fallecimiento, interpretando su sugerente </w:t>
      </w:r>
      <w:proofErr w:type="spellStart"/>
      <w:r w:rsidRPr="00163DD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Pelléas</w:t>
      </w:r>
      <w:proofErr w:type="spellEnd"/>
      <w:r w:rsidRPr="00163DD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et </w:t>
      </w:r>
      <w:proofErr w:type="spellStart"/>
      <w:r w:rsidRPr="00163DD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Mélisande</w:t>
      </w:r>
      <w:proofErr w:type="spellEnd"/>
      <w:r w:rsid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Este programa será la primera participación de la </w:t>
      </w:r>
      <w:proofErr w:type="spellStart"/>
      <w:r w:rsid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dos artistas como son </w:t>
      </w: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director francés </w:t>
      </w:r>
      <w:proofErr w:type="spellStart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Fabien</w:t>
      </w:r>
      <w:proofErr w:type="spellEnd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Gabel</w:t>
      </w:r>
      <w:proofErr w:type="spellEnd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sueco </w:t>
      </w:r>
      <w:proofErr w:type="spellStart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Håkan</w:t>
      </w:r>
      <w:proofErr w:type="spellEnd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Hardenberger</w:t>
      </w:r>
      <w:proofErr w:type="spellEnd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referente de la trompeta a nivel internacional. </w:t>
      </w:r>
    </w:p>
    <w:p w14:paraId="53CEB3B8" w14:textId="77777777" w:rsidR="008731CB" w:rsidRDefault="00700E7C" w:rsidP="00DB2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proofErr w:type="spellStart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Hardenberger</w:t>
      </w:r>
      <w:proofErr w:type="spellEnd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8731CB" w:rsidRPr="008731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interpretará el concierto para trompeta </w:t>
      </w:r>
      <w:proofErr w:type="spellStart"/>
      <w:r w:rsidR="008731CB" w:rsidRPr="008731CB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Aerial</w:t>
      </w:r>
      <w:proofErr w:type="spellEnd"/>
      <w:r w:rsidR="008731CB" w:rsidRPr="008731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H. K. </w:t>
      </w:r>
      <w:proofErr w:type="spellStart"/>
      <w:r w:rsidR="008731CB" w:rsidRPr="008731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Gruber</w:t>
      </w:r>
      <w:proofErr w:type="spellEnd"/>
      <w:r w:rsidR="008731CB" w:rsidRPr="008731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quien dedica esta partitura al trompetista sueco, y la cual </w:t>
      </w:r>
      <w:r w:rsidR="008731CB" w:rsidRPr="008731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explora al</w:t>
      </w:r>
      <w:r w:rsidR="008731CB" w:rsidRPr="008731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máximo las capacidades técnicas de su instrumento, presentando hasta tres tipos de trompetas diferentes y requiriendo del intérprete la implementación de técnicas extendidas, que le llevarán, entre otros, a cantar y tocar a la vez</w:t>
      </w:r>
    </w:p>
    <w:p w14:paraId="7AD31798" w14:textId="0F413659" w:rsidR="00DB2381" w:rsidRDefault="00700E7C" w:rsidP="00DB2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En la segunda parte</w:t>
      </w:r>
      <w:r w:rsid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concierto</w:t>
      </w: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Gabel</w:t>
      </w:r>
      <w:proofErr w:type="spellEnd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acercará </w:t>
      </w: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figura de Salomé con dos imponentes obras: el momento en el que Richard Strauss describe la </w:t>
      </w:r>
      <w:r w:rsidRPr="00163DD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Danza de los siete velos </w:t>
      </w: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su ópera </w:t>
      </w:r>
      <w:r w:rsidRPr="00163DD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Salomé</w:t>
      </w: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–en una versión con orquestación reducida realizada por el propio compositor– y </w:t>
      </w:r>
      <w:r w:rsidRPr="00163DD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La tragedia de Salomé</w:t>
      </w:r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proofErr w:type="spellStart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Florent</w:t>
      </w:r>
      <w:proofErr w:type="spellEnd"/>
      <w:r w:rsidRPr="00700E7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Schmitt. </w:t>
      </w:r>
    </w:p>
    <w:p w14:paraId="353DCB2C" w14:textId="60ED14B4" w:rsidR="00DB2381" w:rsidRDefault="00163DD5" w:rsidP="00DB2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proofErr w:type="spellStart"/>
      <w:r w:rsidRP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Håkan</w:t>
      </w:r>
      <w:proofErr w:type="spellEnd"/>
      <w:r w:rsidRP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DB2381"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Hardenberger</w:t>
      </w:r>
      <w:proofErr w:type="spellEnd"/>
      <w:r>
        <w:rPr>
          <w:rFonts w:ascii="Arial Narrow" w:hAnsi="Arial Narrow"/>
          <w:b/>
          <w:sz w:val="28"/>
          <w:szCs w:val="13"/>
          <w:shd w:val="clear" w:color="auto" w:fill="FFFFFF"/>
          <w:lang w:eastAsia="es-ES_tradnl"/>
        </w:rPr>
        <w:t>, trompeta</w:t>
      </w:r>
    </w:p>
    <w:p w14:paraId="4279B137" w14:textId="2E1ADD01" w:rsidR="00DB2381" w:rsidRDefault="00163DD5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este concierto, e</w:t>
      </w:r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trompetista sueco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Håkan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Hardenberger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E107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interpretará </w:t>
      </w:r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obra </w:t>
      </w:r>
      <w:proofErr w:type="spellStart"/>
      <w:r w:rsidRPr="00163DD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Aerial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HK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Gruber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(1943).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5E1075"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Hardenberger</w:t>
      </w:r>
      <w:proofErr w:type="spellEnd"/>
      <w:r w:rsidR="005E1075"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5E107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ctúa regularmente con las principales orquestas del mundo, como las filarmónicas de Berlín y Viena, las sinfónicas de Boston y la NHK o la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Gewandhaus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Leipzig, con directores como como Marin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Alsop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Susanne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Mälkki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Daniel Harding, Jukka-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Pekka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Saraste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Simon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Rattle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François-Xavier Roth.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músico de cámara, colabora habitualmente con el pianista Roland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Pöntinen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percusionista Colin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Currie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040BEAC" w14:textId="313068DD" w:rsidR="00163DD5" w:rsidRDefault="00163DD5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Muchas obras escritas para él se han convertido en piezas angulares del repertorio de la trompeta, incluyendo obras de Brett Dean, HK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Gruber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György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Ligeti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Tōru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Takemitsu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Anthony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Turnage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Rolf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Wallin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Jörg </w:t>
      </w:r>
      <w:proofErr w:type="spellStart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Widman</w:t>
      </w:r>
      <w:proofErr w:type="spellEnd"/>
      <w:r w:rsidRPr="00163DD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4E6B489" w14:textId="77777777" w:rsidR="00210D31" w:rsidRPr="00EA79C2" w:rsidRDefault="00210D31" w:rsidP="00210D3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11A8CCA8" w14:textId="77777777" w:rsidR="00210D31" w:rsidRPr="00B91F0E" w:rsidRDefault="00210D31" w:rsidP="00210D31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13BFF731" w14:textId="77777777" w:rsidR="00210D31" w:rsidRPr="00B91F0E" w:rsidRDefault="00210D31" w:rsidP="00210D31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467AC215" w14:textId="77777777" w:rsidR="00210D31" w:rsidRPr="00B91F0E" w:rsidRDefault="00210D31" w:rsidP="00210D31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6E746AB4" w14:textId="77777777" w:rsidR="00210D31" w:rsidRPr="00B91F0E" w:rsidRDefault="00210D31" w:rsidP="00210D31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032E7BBF" w14:textId="77777777" w:rsidR="00210D31" w:rsidRPr="00B91F0E" w:rsidRDefault="00210D31" w:rsidP="00210D31">
      <w:pPr>
        <w:spacing w:after="0" w:line="320" w:lineRule="exact"/>
        <w:jc w:val="both"/>
      </w:pPr>
      <w:hyperlink r:id="rId11" w:history="1">
        <w:r w:rsidRPr="00B91F0E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37A2FF2F" w14:textId="77777777" w:rsidR="00210D31" w:rsidRDefault="00210D31" w:rsidP="00044CB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sectPr w:rsidR="00210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08C8" w14:textId="77777777" w:rsidR="00535CA8" w:rsidRDefault="00535CA8" w:rsidP="003811CF">
      <w:pPr>
        <w:spacing w:after="0" w:line="240" w:lineRule="auto"/>
      </w:pPr>
      <w:r>
        <w:separator/>
      </w:r>
    </w:p>
  </w:endnote>
  <w:endnote w:type="continuationSeparator" w:id="0">
    <w:p w14:paraId="59B232CA" w14:textId="77777777" w:rsidR="00535CA8" w:rsidRDefault="00535CA8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D9C4A" w14:textId="77777777" w:rsidR="00535CA8" w:rsidRDefault="00535CA8" w:rsidP="003811CF">
      <w:pPr>
        <w:spacing w:after="0" w:line="240" w:lineRule="auto"/>
      </w:pPr>
      <w:r>
        <w:separator/>
      </w:r>
    </w:p>
  </w:footnote>
  <w:footnote w:type="continuationSeparator" w:id="0">
    <w:p w14:paraId="1713404E" w14:textId="77777777" w:rsidR="00535CA8" w:rsidRDefault="00535CA8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B072B"/>
    <w:multiLevelType w:val="multilevel"/>
    <w:tmpl w:val="47668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6582960">
    <w:abstractNumId w:val="0"/>
  </w:num>
  <w:num w:numId="2" w16cid:durableId="6530714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13C9"/>
    <w:rsid w:val="00044CB7"/>
    <w:rsid w:val="00070536"/>
    <w:rsid w:val="00073FB2"/>
    <w:rsid w:val="000D349B"/>
    <w:rsid w:val="00153679"/>
    <w:rsid w:val="00163DD5"/>
    <w:rsid w:val="00187928"/>
    <w:rsid w:val="001B372B"/>
    <w:rsid w:val="001C6240"/>
    <w:rsid w:val="00210D31"/>
    <w:rsid w:val="00221A08"/>
    <w:rsid w:val="00223F57"/>
    <w:rsid w:val="002B08E6"/>
    <w:rsid w:val="002E0618"/>
    <w:rsid w:val="003134F3"/>
    <w:rsid w:val="003811CF"/>
    <w:rsid w:val="003B3B38"/>
    <w:rsid w:val="003D57B7"/>
    <w:rsid w:val="003D6426"/>
    <w:rsid w:val="004E278F"/>
    <w:rsid w:val="00505D5C"/>
    <w:rsid w:val="005239E2"/>
    <w:rsid w:val="00535CA8"/>
    <w:rsid w:val="00546243"/>
    <w:rsid w:val="00574250"/>
    <w:rsid w:val="005E1075"/>
    <w:rsid w:val="005E5732"/>
    <w:rsid w:val="005F2324"/>
    <w:rsid w:val="006512CB"/>
    <w:rsid w:val="00683E15"/>
    <w:rsid w:val="0069387E"/>
    <w:rsid w:val="006A7AE1"/>
    <w:rsid w:val="00700E7C"/>
    <w:rsid w:val="00701332"/>
    <w:rsid w:val="00762EC7"/>
    <w:rsid w:val="007918FD"/>
    <w:rsid w:val="007D384F"/>
    <w:rsid w:val="007D6D52"/>
    <w:rsid w:val="007F27B2"/>
    <w:rsid w:val="00870B2F"/>
    <w:rsid w:val="008731CB"/>
    <w:rsid w:val="008851C7"/>
    <w:rsid w:val="008B6834"/>
    <w:rsid w:val="008C20ED"/>
    <w:rsid w:val="009B1166"/>
    <w:rsid w:val="009B7B25"/>
    <w:rsid w:val="00B30BD3"/>
    <w:rsid w:val="00BE5254"/>
    <w:rsid w:val="00C00B37"/>
    <w:rsid w:val="00C02325"/>
    <w:rsid w:val="00C02B4E"/>
    <w:rsid w:val="00C34BC1"/>
    <w:rsid w:val="00C73E03"/>
    <w:rsid w:val="00CD4068"/>
    <w:rsid w:val="00D3241A"/>
    <w:rsid w:val="00D4365B"/>
    <w:rsid w:val="00D912DD"/>
    <w:rsid w:val="00DB2381"/>
    <w:rsid w:val="00DF39F0"/>
    <w:rsid w:val="00E10CC2"/>
    <w:rsid w:val="00E84855"/>
    <w:rsid w:val="00EB3716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210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5</cp:revision>
  <dcterms:created xsi:type="dcterms:W3CDTF">2024-11-05T07:22:00Z</dcterms:created>
  <dcterms:modified xsi:type="dcterms:W3CDTF">2024-11-05T08:59:00Z</dcterms:modified>
</cp:coreProperties>
</file>