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25C2DC05" w:rsidR="008851C7" w:rsidRPr="0083748B" w:rsidRDefault="006A47A0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27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11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2B2CDE98" w:rsidR="008851C7" w:rsidRPr="006477A9" w:rsidRDefault="0045599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6A47A0" w:rsidRPr="006A47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Orquesta Sinfónica de Castilla y León </w:t>
      </w:r>
      <w:r w:rsidR="006A47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y el violista </w:t>
      </w:r>
      <w:bookmarkStart w:id="2" w:name="_Hlk183589891"/>
      <w:r w:rsidR="006A47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Antoine </w:t>
      </w:r>
      <w:proofErr w:type="spellStart"/>
      <w:r w:rsidR="006A47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Tamestit</w:t>
      </w:r>
      <w:proofErr w:type="spellEnd"/>
      <w:r w:rsidR="006A47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bookmarkEnd w:id="2"/>
      <w:r w:rsidR="006A47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se unen esta semana para ofrecer un concierto y un recital de </w:t>
      </w:r>
      <w:r w:rsidR="00AD48A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música de </w:t>
      </w:r>
      <w:r w:rsidR="006A47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cámara</w:t>
      </w:r>
    </w:p>
    <w:p w14:paraId="0410E058" w14:textId="5B0FC432" w:rsidR="00BE483C" w:rsidRPr="00BE483C" w:rsidRDefault="00455993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6A47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violista francés </w:t>
      </w:r>
      <w:r w:rsidR="006A47A0" w:rsidRPr="006A47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Antoine </w:t>
      </w:r>
      <w:proofErr w:type="spellStart"/>
      <w:r w:rsidR="006A47A0" w:rsidRPr="006A47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Tamestit</w:t>
      </w:r>
      <w:proofErr w:type="spellEnd"/>
      <w:r w:rsidR="006A47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 artista residente de la </w:t>
      </w:r>
      <w:proofErr w:type="spellStart"/>
      <w:r w:rsidR="006A47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="006A47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durante esta temporada 2024/25.</w:t>
      </w:r>
    </w:p>
    <w:p w14:paraId="66091264" w14:textId="35639DAB" w:rsidR="00B43E28" w:rsidRDefault="006A47A0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mañana jueves 28 y el viernes 29 de</w:t>
      </w: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noviembre, los conciertos correspondientes al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quinto </w:t>
      </w: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2024/25, a las 19:30 horas en la Sala Sinfónica Jesús López Cobos del Centro Cultural Miguel Delibes.</w:t>
      </w:r>
    </w:p>
    <w:p w14:paraId="5E87170F" w14:textId="77777777" w:rsidR="00AD48A2" w:rsidRDefault="006A47A0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este cuarto programa de abono, la </w:t>
      </w:r>
      <w:proofErr w:type="spellStart"/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dirigida por su director titular, Thierry Fischer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para ofrecer un </w:t>
      </w: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programa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música británica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</w:t>
      </w: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protagonista. Al estreno en España de </w:t>
      </w:r>
      <w:r w:rsidRPr="006A47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El efecto mariposa</w:t>
      </w: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Dani Howard, una de las compositoras más prometedoras de la joven generación, se suma la primera interpretación por la </w:t>
      </w:r>
      <w:proofErr w:type="spellStart"/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impresionante </w:t>
      </w:r>
      <w:r w:rsidRPr="006A47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Obertura </w:t>
      </w:r>
      <w:proofErr w:type="spellStart"/>
      <w:r w:rsidRPr="006A47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Peterloo</w:t>
      </w:r>
      <w:proofErr w:type="spellEnd"/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 de Malcolm Arnold, apreciado compositor de bandas sonoras y que escribió conciertos a Benny Goodman y Yehudi Menuhin. </w:t>
      </w:r>
    </w:p>
    <w:p w14:paraId="6CCCE89F" w14:textId="100A349B" w:rsidR="00AD48A2" w:rsidRDefault="006A47A0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También conocido por su contribución a la música para cine, William Walton fue considerado el </w:t>
      </w:r>
      <w:r w:rsidRPr="006A47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enfant terrible</w:t>
      </w: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de la música británica y, en 1929</w:t>
      </w:r>
      <w:r w:rsidR="002C58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compuso </w:t>
      </w: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 </w:t>
      </w:r>
      <w:r w:rsidRPr="006A47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para viola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interpretará el violista francés y artista residente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Antoine </w:t>
      </w:r>
      <w:proofErr w:type="spellStart"/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Tamestit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estrenado por el mismísimo Paul </w:t>
      </w:r>
      <w:proofErr w:type="spellStart"/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Hindemith</w:t>
      </w:r>
      <w:proofErr w:type="spellEnd"/>
      <w:r w:rsidRPr="006A47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Finalizará el repertorio con la </w:t>
      </w:r>
      <w:r w:rsidR="00AD48A2"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Obertura In </w:t>
      </w:r>
      <w:proofErr w:type="spellStart"/>
      <w:r w:rsidR="00AD48A2"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the</w:t>
      </w:r>
      <w:proofErr w:type="spellEnd"/>
      <w:r w:rsidR="00AD48A2"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South (</w:t>
      </w:r>
      <w:proofErr w:type="spellStart"/>
      <w:r w:rsidR="00AD48A2"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Alassio</w:t>
      </w:r>
      <w:proofErr w:type="spellEnd"/>
      <w:r w:rsidR="00AD48A2"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) [En el sur], </w:t>
      </w:r>
      <w:proofErr w:type="spellStart"/>
      <w:r w:rsidR="00AD48A2"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AD48A2"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50</w:t>
      </w:r>
      <w:r w:rsid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r w:rsidR="00AD48A2"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Edward Elgar</w:t>
      </w:r>
      <w:r w:rsid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2DD10D9C" w14:textId="6D98232A" w:rsidR="00AD48A2" w:rsidRPr="00AD48A2" w:rsidRDefault="00AD48A2" w:rsidP="00B43E28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AD48A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Antoine </w:t>
      </w:r>
      <w:proofErr w:type="spellStart"/>
      <w:r w:rsidRPr="00AD48A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Tamestit</w:t>
      </w:r>
      <w:proofErr w:type="spellEnd"/>
      <w:r w:rsidRPr="00AD48A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, viola</w:t>
      </w:r>
    </w:p>
    <w:p w14:paraId="5424276B" w14:textId="1831D2DC" w:rsidR="00AD48A2" w:rsidRPr="00AD48A2" w:rsidRDefault="00AD48A2" w:rsidP="00AD48A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Formado con Jean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Sulem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Jesse Levine y Tabea Zimmermann, obtuvo primeros premios en los concursos William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Primrose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(2001), ARD de Múnich (2004) y Artista Joven de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Crédit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Suisse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(2008) y, en 2022, recibió el Premio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Hindemith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ciudad de Hanau.</w:t>
      </w:r>
    </w:p>
    <w:p w14:paraId="49E656AE" w14:textId="0A090C84" w:rsidR="00AD48A2" w:rsidRDefault="00AD48A2" w:rsidP="00AD48A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Su carrera como solista internacional le ha llevado a colaborar con orquestas como las filarmónicas de Berlín, Nueva York o Radio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Fance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la Capilla Estatal de Dresde,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Concertgebouw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Ámsterdam, Cleveland,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Tonhalle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Zúrich o la 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Orquesta de Cámara de Europa, trabajando con directores como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Teodor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Currentzis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Paavo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Järvi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Kirill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Petrenko,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Simon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Rattle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François-Xavier Roth o Christian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Thielemann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3B4DACE9" w14:textId="2C74C609" w:rsidR="00AD48A2" w:rsidRDefault="00AD48A2" w:rsidP="00AD48A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noviembre de 2022, el violista francés Antoine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Tamestit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obtuvo un gran éxito en el Centro Cultural Miguel Delibes, tras su interpretación de </w:t>
      </w:r>
      <w:r w:rsidRPr="002C58E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Harold en Italia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Héctor Berlioz junto con Thierry Fischer y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Un gran impacto </w:t>
      </w:r>
      <w:r w:rsidR="002C58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junto al importante progreso en su carrera, incluido </w:t>
      </w:r>
      <w:r w:rsidR="002C58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debut con la Filarmónica de Berlín, ha hecho que se materializase una colaboración más fluida gracias a la residencia artística de Antoine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Tamestit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2C58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durante la presente Temporada 2024/25.</w:t>
      </w:r>
    </w:p>
    <w:p w14:paraId="605EDE7B" w14:textId="621416C7" w:rsidR="00AD48A2" w:rsidRPr="008906FD" w:rsidRDefault="00AD48A2" w:rsidP="00AD48A2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proofErr w:type="spellStart"/>
      <w:r w:rsidRPr="008906FD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Tamestit</w:t>
      </w:r>
      <w:proofErr w:type="spellEnd"/>
      <w:r w:rsidRPr="008906FD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en el Ciclo de Recitales</w:t>
      </w:r>
      <w:r w:rsidR="008906FD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y </w:t>
      </w:r>
      <w:proofErr w:type="spellStart"/>
      <w:r w:rsidR="008906FD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masterclas</w:t>
      </w:r>
      <w:proofErr w:type="spellEnd"/>
    </w:p>
    <w:p w14:paraId="685918E5" w14:textId="7B4856CA" w:rsidR="00AD48A2" w:rsidRDefault="00AD48A2" w:rsidP="00AD48A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Centro Cultural Miguel Delibes acogerá, el domingo 1 de diciembre, el cuarto recital dentro del Ciclo de Recitales y Música de Cámara, 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recib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iendo al artista </w:t>
      </w:r>
      <w:r w:rsidR="008906F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 w:rsidR="008906FD"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residencia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Antoine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Tamestit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junto con un ensemble de cámara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la pianista española Noelia Rodiles. El ecléctico programa preparado para la ocasión incluye el </w:t>
      </w:r>
      <w:r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para piano n.º 12 en La mayor de Mozart</w:t>
      </w:r>
      <w:r w:rsidR="008906F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8906FD" w:rsidRPr="008906F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(versión para piano y quinteto de cuerda)</w:t>
      </w:r>
      <w:r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, 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escrito en el otoño de 1782 en Viena y que, como todos sus modestos conciertos tempranos, puede ser interpretado por una formación camerística de cuarteto en lugar de una orquesta. </w:t>
      </w:r>
    </w:p>
    <w:p w14:paraId="231033A7" w14:textId="534B1308" w:rsidR="00AD48A2" w:rsidRDefault="00AD48A2" w:rsidP="00AD48A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segunda parte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recital trasladará 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 París de comienzos del siglo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XX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epicentro de la cultura europea y ciudad en la que Debussy era un gran maestro, respetado y admirado por todos cuantos allí se congregaban. Su </w:t>
      </w:r>
      <w:r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Sonata para flauta, viola y arpa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escrita en 1915, es fiel a su estilo impresionista, con grandes ambigüedades armónicas y formales, frases fragmentadas y dubitativas y un extensivo uso de las posibilidad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tímbricas de los instrumentos. Tres años antes, un joven Joaquín </w:t>
      </w:r>
      <w:proofErr w:type="spellStart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Turina</w:t>
      </w:r>
      <w:proofErr w:type="spellEnd"/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estudiante en París, escribía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 </w:t>
      </w:r>
      <w:r w:rsidRPr="00AD48A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Escena andaluza</w:t>
      </w:r>
      <w:r w:rsidRPr="00AD48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En ella vuelve una mirada nostálgica a su tierra natal, otorgando a la viola el papel de los amantes andaluces mientras que el cuarteto de cuerda refleja, en ocasiones, el sonido de las guitarras.</w:t>
      </w:r>
    </w:p>
    <w:p w14:paraId="7CF0C794" w14:textId="376E8A16" w:rsidR="002C58E5" w:rsidRDefault="002C58E5" w:rsidP="00AD48A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Además, el sábado 30 de noviembre a las 10:30 horas en la Sala de Cámara del Centro Cultural Miguel Delibes, el violista Antoine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Tamestit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ofrecerá un masterclass para miembros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Joven, estudiantes y profesorado del conservatorio.</w:t>
      </w:r>
    </w:p>
    <w:p w14:paraId="1E71D62C" w14:textId="77777777" w:rsidR="008906FD" w:rsidRPr="00EA79C2" w:rsidRDefault="008906FD" w:rsidP="008906F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10321B5F" w14:textId="2D570A5A" w:rsidR="008906FD" w:rsidRPr="00B91F0E" w:rsidRDefault="008906FD" w:rsidP="008906FD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s</w:t>
      </w: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6D50C6A1" w14:textId="77777777" w:rsidR="008906FD" w:rsidRPr="00B91F0E" w:rsidRDefault="008906FD" w:rsidP="008906FD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4EE0F464" w14:textId="77777777" w:rsidR="008906FD" w:rsidRPr="00B91F0E" w:rsidRDefault="008906FD" w:rsidP="008906FD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270C7B5E" w14:textId="77777777" w:rsidR="008906FD" w:rsidRPr="00B91F0E" w:rsidRDefault="008906FD" w:rsidP="008906FD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24E5933A" w14:textId="77777777" w:rsidR="008906FD" w:rsidRDefault="008906FD" w:rsidP="008906FD">
      <w:pPr>
        <w:spacing w:after="0" w:line="320" w:lineRule="exact"/>
        <w:jc w:val="both"/>
      </w:pPr>
      <w:hyperlink r:id="rId11" w:history="1">
        <w:r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497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C58E5"/>
    <w:rsid w:val="002F20C9"/>
    <w:rsid w:val="0030335A"/>
    <w:rsid w:val="00321942"/>
    <w:rsid w:val="003520F4"/>
    <w:rsid w:val="003811CF"/>
    <w:rsid w:val="003870E8"/>
    <w:rsid w:val="003A5C94"/>
    <w:rsid w:val="004270FD"/>
    <w:rsid w:val="00455993"/>
    <w:rsid w:val="0045624F"/>
    <w:rsid w:val="004611F7"/>
    <w:rsid w:val="004A43A3"/>
    <w:rsid w:val="00562360"/>
    <w:rsid w:val="00574250"/>
    <w:rsid w:val="005F4B01"/>
    <w:rsid w:val="00603D9F"/>
    <w:rsid w:val="00617A00"/>
    <w:rsid w:val="006477A9"/>
    <w:rsid w:val="006A47A0"/>
    <w:rsid w:val="006A6CB4"/>
    <w:rsid w:val="006D5F37"/>
    <w:rsid w:val="007451AA"/>
    <w:rsid w:val="007B1D2F"/>
    <w:rsid w:val="00832660"/>
    <w:rsid w:val="008561DF"/>
    <w:rsid w:val="008851C7"/>
    <w:rsid w:val="008906FD"/>
    <w:rsid w:val="00892C90"/>
    <w:rsid w:val="008F20B0"/>
    <w:rsid w:val="009471A8"/>
    <w:rsid w:val="009D6F99"/>
    <w:rsid w:val="00A117EB"/>
    <w:rsid w:val="00A12898"/>
    <w:rsid w:val="00A307A3"/>
    <w:rsid w:val="00AD48A2"/>
    <w:rsid w:val="00B2333F"/>
    <w:rsid w:val="00B43E28"/>
    <w:rsid w:val="00BB2477"/>
    <w:rsid w:val="00BE483C"/>
    <w:rsid w:val="00D65E16"/>
    <w:rsid w:val="00E11B94"/>
    <w:rsid w:val="00E64462"/>
    <w:rsid w:val="00EE0B9B"/>
    <w:rsid w:val="00EF28F2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3</cp:revision>
  <dcterms:created xsi:type="dcterms:W3CDTF">2024-11-27T07:47:00Z</dcterms:created>
  <dcterms:modified xsi:type="dcterms:W3CDTF">2024-11-27T08:23:00Z</dcterms:modified>
</cp:coreProperties>
</file>