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694A8A9E" w:rsidR="008851C7" w:rsidRPr="0083748B" w:rsidRDefault="00F04D18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</w:t>
      </w:r>
      <w:r w:rsidR="00B2446E">
        <w:rPr>
          <w:rFonts w:ascii="Alwyn OT Light" w:hAnsi="Alwyn OT Light"/>
          <w:sz w:val="20"/>
        </w:rPr>
        <w:t>8</w:t>
      </w:r>
      <w:r w:rsidR="0001558A">
        <w:rPr>
          <w:rFonts w:ascii="Alwyn OT Light" w:hAnsi="Alwyn OT Light"/>
          <w:sz w:val="20"/>
        </w:rPr>
        <w:t>/1</w:t>
      </w:r>
      <w:r>
        <w:rPr>
          <w:rFonts w:ascii="Alwyn OT Light" w:hAnsi="Alwyn OT Light"/>
          <w:sz w:val="20"/>
        </w:rPr>
        <w:t>2</w:t>
      </w:r>
      <w:r w:rsidR="008851C7" w:rsidRPr="0083748B">
        <w:rPr>
          <w:rFonts w:ascii="Alwyn OT Light" w:hAnsi="Alwyn OT Light"/>
          <w:sz w:val="20"/>
        </w:rPr>
        <w:t>/</w:t>
      </w:r>
      <w:r w:rsidR="003520F4">
        <w:rPr>
          <w:rFonts w:ascii="Alwyn OT Light" w:hAnsi="Alwyn OT Light"/>
          <w:sz w:val="20"/>
        </w:rPr>
        <w:t>202</w:t>
      </w:r>
      <w:r w:rsidR="00B2446E">
        <w:rPr>
          <w:rFonts w:ascii="Alwyn OT Light" w:hAnsi="Alwyn OT Light"/>
          <w:sz w:val="20"/>
        </w:rPr>
        <w:t>4</w:t>
      </w:r>
    </w:p>
    <w:p w14:paraId="3315CCF4" w14:textId="4D9EC8EF" w:rsidR="008851C7" w:rsidRPr="0001558A" w:rsidRDefault="00F04D18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 w:rsidRPr="00F04D1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Orquesta Sinfónica de Castilla y León dirigida por </w:t>
      </w:r>
      <w:r w:rsidR="00B2446E" w:rsidRPr="00B2446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François López Ferrer </w:t>
      </w:r>
      <w:r w:rsidR="00D30BE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y con su</w:t>
      </w:r>
      <w:r w:rsidR="004807A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Coro dirigido</w:t>
      </w:r>
      <w:r w:rsidRPr="00F04D1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por Jo</w:t>
      </w:r>
      <w:r w:rsidR="00D30BE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rdi Casas, ofrece </w:t>
      </w:r>
      <w:r w:rsidR="00B2446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viernes </w:t>
      </w:r>
      <w:r w:rsidR="00D30BE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el</w:t>
      </w:r>
      <w:r w:rsidRPr="00F04D1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‘Concierto Extraordinario de Navidad’</w:t>
      </w:r>
    </w:p>
    <w:p w14:paraId="18F53F50" w14:textId="72A555A3" w:rsidR="00B2446E" w:rsidRDefault="004B7EBA" w:rsidP="00914E53">
      <w:pPr>
        <w:pStyle w:val="Prrafodelista"/>
        <w:numPr>
          <w:ilvl w:val="0"/>
          <w:numId w:val="1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cs="Arial"/>
          <w:sz w:val="24"/>
          <w:szCs w:val="13"/>
          <w:shd w:val="clear" w:color="auto" w:fill="FFFFFF"/>
          <w:lang w:eastAsia="es-ES_tradnl"/>
        </w:rPr>
        <w:t>L</w:t>
      </w:r>
      <w:r w:rsidR="00B2446E" w:rsidRPr="00B2446E">
        <w:rPr>
          <w:rFonts w:cs="Arial"/>
          <w:sz w:val="24"/>
          <w:szCs w:val="13"/>
          <w:shd w:val="clear" w:color="auto" w:fill="FFFFFF"/>
          <w:lang w:eastAsia="es-ES_tradnl"/>
        </w:rPr>
        <w:t xml:space="preserve">a </w:t>
      </w:r>
      <w:proofErr w:type="spellStart"/>
      <w:r w:rsidR="00B2446E" w:rsidRPr="00B2446E">
        <w:rPr>
          <w:rFonts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="00413E62">
        <w:rPr>
          <w:rFonts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B2446E" w:rsidRPr="00B2446E">
        <w:rPr>
          <w:rFonts w:cs="Arial"/>
          <w:sz w:val="24"/>
          <w:szCs w:val="13"/>
          <w:shd w:val="clear" w:color="auto" w:fill="FFFFFF"/>
          <w:lang w:eastAsia="es-ES_tradnl"/>
        </w:rPr>
        <w:t xml:space="preserve">contará con la participación de la soprano, Mireia </w:t>
      </w:r>
      <w:proofErr w:type="spellStart"/>
      <w:r w:rsidR="00B2446E" w:rsidRPr="00B2446E">
        <w:rPr>
          <w:rFonts w:cs="Arial"/>
          <w:sz w:val="24"/>
          <w:szCs w:val="13"/>
          <w:shd w:val="clear" w:color="auto" w:fill="FFFFFF"/>
          <w:lang w:eastAsia="es-ES_tradnl"/>
        </w:rPr>
        <w:t>Tarragó</w:t>
      </w:r>
      <w:proofErr w:type="spellEnd"/>
      <w:r w:rsidR="00B2446E" w:rsidRPr="00B2446E">
        <w:rPr>
          <w:rFonts w:cs="Arial"/>
          <w:sz w:val="24"/>
          <w:szCs w:val="13"/>
          <w:shd w:val="clear" w:color="auto" w:fill="FFFFFF"/>
          <w:lang w:eastAsia="es-ES_tradnl"/>
        </w:rPr>
        <w:t xml:space="preserve">, la mezzosoprano Marisa </w:t>
      </w:r>
      <w:proofErr w:type="spellStart"/>
      <w:r w:rsidR="00B2446E" w:rsidRPr="00B2446E">
        <w:rPr>
          <w:rFonts w:cs="Arial"/>
          <w:sz w:val="24"/>
          <w:szCs w:val="13"/>
          <w:shd w:val="clear" w:color="auto" w:fill="FFFFFF"/>
          <w:lang w:eastAsia="es-ES_tradnl"/>
        </w:rPr>
        <w:t>Martins</w:t>
      </w:r>
      <w:proofErr w:type="spellEnd"/>
      <w:r w:rsidR="00B2446E" w:rsidRPr="00B2446E">
        <w:rPr>
          <w:rFonts w:cs="Arial"/>
          <w:sz w:val="24"/>
          <w:szCs w:val="13"/>
          <w:shd w:val="clear" w:color="auto" w:fill="FFFFFF"/>
          <w:lang w:eastAsia="es-ES_tradnl"/>
        </w:rPr>
        <w:t>, la contralto Mariona Llobera, el tenor Matthew Thomson y el bajo Marc Pujol</w:t>
      </w:r>
      <w:r w:rsidR="00B2446E">
        <w:rPr>
          <w:rFonts w:cs="Arial"/>
          <w:sz w:val="24"/>
          <w:szCs w:val="13"/>
          <w:shd w:val="clear" w:color="auto" w:fill="FFFFFF"/>
          <w:lang w:eastAsia="es-ES_tradnl"/>
        </w:rPr>
        <w:t xml:space="preserve">, además del pianista </w:t>
      </w:r>
      <w:r w:rsidR="00B2446E" w:rsidRPr="00B2446E">
        <w:rPr>
          <w:rFonts w:cs="Arial"/>
          <w:sz w:val="24"/>
          <w:szCs w:val="13"/>
          <w:shd w:val="clear" w:color="auto" w:fill="FFFFFF"/>
          <w:lang w:eastAsia="es-ES_tradnl"/>
        </w:rPr>
        <w:t>Carlos Goikoetxea</w:t>
      </w:r>
      <w:r w:rsidR="00B2446E">
        <w:rPr>
          <w:rFonts w:cs="Arial"/>
          <w:sz w:val="24"/>
          <w:szCs w:val="13"/>
          <w:shd w:val="clear" w:color="auto" w:fill="FFFFFF"/>
          <w:lang w:eastAsia="es-ES_tradnl"/>
        </w:rPr>
        <w:t>.</w:t>
      </w:r>
    </w:p>
    <w:p w14:paraId="6B9D1EAE" w14:textId="16B79F99" w:rsidR="00F04D18" w:rsidRPr="00F04D18" w:rsidRDefault="00F04D18" w:rsidP="00F04D1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Sinfónica de Castilla y León ofrecerá esta semana, el </w:t>
      </w:r>
      <w:r w:rsid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viernes 20 </w:t>
      </w:r>
      <w:r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diciembre</w:t>
      </w:r>
      <w:r w:rsidR="004B7EB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 las 19:30 horas</w:t>
      </w:r>
      <w:r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su ‘Concierto Extraordinario de Navidad”, en la Sala Sinfónica Jesús López Cobos del Centro Cultural Miguel Delibes, dirigida </w:t>
      </w:r>
      <w:r w:rsidRPr="00A16E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por el </w:t>
      </w:r>
      <w:r w:rsidR="00A16EA1" w:rsidRPr="00A16E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director </w:t>
      </w:r>
      <w:r w:rsidR="00B2446E"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François López Ferrer</w:t>
      </w:r>
      <w:r w:rsidRPr="00A16E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El concierto con repertorio variado de autores y obras de temática </w:t>
      </w:r>
      <w:r w:rsidR="004B7EBA" w:rsidRPr="00A16E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navideña</w:t>
      </w:r>
      <w:r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contará con la participación de</w:t>
      </w:r>
      <w:r w:rsidR="004807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 Coro de la Orquesta Sinfónica de Ca</w:t>
      </w:r>
      <w:r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stilla y León, bajo la dirección de Jordi Casas.</w:t>
      </w:r>
    </w:p>
    <w:p w14:paraId="52DC130F" w14:textId="4E01281D" w:rsidR="00550BFE" w:rsidRDefault="00F04D18" w:rsidP="00B2446E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programa del concierto extraordinario plantea un repertorio, en el que se va a poder disfrutar </w:t>
      </w:r>
      <w:proofErr w:type="spellStart"/>
      <w:r w:rsidR="00B2446E" w:rsidRPr="00B2446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Pavane</w:t>
      </w:r>
      <w:proofErr w:type="spellEnd"/>
      <w:r w:rsidR="00B2446E" w:rsidRPr="00B2446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="00B2446E" w:rsidRPr="00B2446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op</w:t>
      </w:r>
      <w:proofErr w:type="spellEnd"/>
      <w:r w:rsidR="00B2446E" w:rsidRPr="00B2446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. 50</w:t>
      </w:r>
      <w:r w:rsidR="00B2446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</w:t>
      </w:r>
      <w:r w:rsidR="00B2446E"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Gabriel Fauré</w:t>
      </w:r>
      <w:r w:rsid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B2446E" w:rsidRPr="00B2446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Concierto para piano en Sol mayor</w:t>
      </w:r>
      <w:r w:rsid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 w:rsidR="00B2446E"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Maurice Ravel </w:t>
      </w:r>
      <w:r w:rsid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el </w:t>
      </w:r>
      <w:r w:rsidR="00B2446E" w:rsidRPr="00B2446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Oratorio de Navidad. </w:t>
      </w:r>
      <w:proofErr w:type="spellStart"/>
      <w:r w:rsidR="00B2446E" w:rsidRPr="00B2446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op</w:t>
      </w:r>
      <w:proofErr w:type="spellEnd"/>
      <w:r w:rsidR="00B2446E" w:rsidRPr="00B2446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. 12</w:t>
      </w:r>
      <w:r w:rsid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 w:rsidR="00B2446E"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Camille Saint-</w:t>
      </w:r>
      <w:proofErr w:type="spellStart"/>
      <w:r w:rsidR="00B2446E"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Saëns</w:t>
      </w:r>
      <w:proofErr w:type="spellEnd"/>
      <w:r w:rsid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275C17FC" w14:textId="49068E97" w:rsidR="00B2446E" w:rsidRDefault="00B2446E" w:rsidP="00B2446E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concierto contará con la participación del Coro de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dirigido por Jordi Casas,</w:t>
      </w:r>
      <w:r w:rsidR="004B7EB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además de la interpretación de </w:t>
      </w:r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soprano Mireia </w:t>
      </w:r>
      <w:proofErr w:type="spellStart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Tarragó</w:t>
      </w:r>
      <w:proofErr w:type="spellEnd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la mezzosoprano Marisa </w:t>
      </w:r>
      <w:proofErr w:type="spellStart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Martins</w:t>
      </w:r>
      <w:proofErr w:type="spellEnd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la contralto Mariona Llobera, el tenor Matthew Thomson y el bajo Marc Pujol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En la interpretación de la obra de Maurice Ravel, se contará además con la participación </w:t>
      </w:r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del pianista Carlos Goikoetxea.</w:t>
      </w:r>
    </w:p>
    <w:p w14:paraId="7002DD5D" w14:textId="4E4EFA64" w:rsidR="00B2446E" w:rsidRPr="00B2446E" w:rsidRDefault="00B2446E" w:rsidP="00B2446E">
      <w:pPr>
        <w:spacing w:before="200" w:after="0" w:line="320" w:lineRule="exact"/>
        <w:jc w:val="both"/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</w:pPr>
      <w:r w:rsidRPr="00B2446E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François López Ferrer, director</w:t>
      </w:r>
    </w:p>
    <w:p w14:paraId="69EF441B" w14:textId="5A7FBA18" w:rsidR="00B2446E" w:rsidRDefault="00B2446E" w:rsidP="0036687F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director de orquesta </w:t>
      </w:r>
      <w:r w:rsidR="004B7EBA"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hispanoamericano</w:t>
      </w:r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François López-Ferrer cuenta con una gran trayectoria artística, distinguido por la crítica por el dinamismo y la contundencia de sus interpretaciones. Ganador del prestigioso Sir Georg </w:t>
      </w:r>
      <w:proofErr w:type="spellStart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Solti</w:t>
      </w:r>
      <w:proofErr w:type="spellEnd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Conducting</w:t>
      </w:r>
      <w:proofErr w:type="spellEnd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Award</w:t>
      </w:r>
      <w:proofErr w:type="spellEnd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2024, su carrera internacional ha estado marcada por recientes debuts con orquestas de todo el mundo, incluyendo la Chicago </w:t>
      </w:r>
      <w:proofErr w:type="spellStart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Symphony</w:t>
      </w:r>
      <w:proofErr w:type="spellEnd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Orchestra</w:t>
      </w:r>
      <w:proofErr w:type="spellEnd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Los Angeles </w:t>
      </w:r>
      <w:proofErr w:type="spellStart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Philharmonic</w:t>
      </w:r>
      <w:proofErr w:type="spellEnd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(LA Phil) en el Hollywood </w:t>
      </w:r>
      <w:proofErr w:type="spellStart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Bowl</w:t>
      </w:r>
      <w:proofErr w:type="spellEnd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Hong Kong </w:t>
      </w:r>
      <w:proofErr w:type="spellStart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Philharmonic</w:t>
      </w:r>
      <w:proofErr w:type="spellEnd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Orquesta Nacional de España, Orquesta Sinfónica de </w:t>
      </w:r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Galicia, Orquesta Sinfónica de Radio Televisión Española, </w:t>
      </w:r>
      <w:proofErr w:type="spellStart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Verbier</w:t>
      </w:r>
      <w:proofErr w:type="spellEnd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Festival </w:t>
      </w:r>
      <w:proofErr w:type="spellStart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Orchestra</w:t>
      </w:r>
      <w:proofErr w:type="spellEnd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Ensemble </w:t>
      </w:r>
      <w:proofErr w:type="spellStart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intercontemporain</w:t>
      </w:r>
      <w:proofErr w:type="spellEnd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Opéra</w:t>
      </w:r>
      <w:proofErr w:type="spellEnd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proofErr w:type="spellStart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Lausanne</w:t>
      </w:r>
      <w:proofErr w:type="spellEnd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la George </w:t>
      </w:r>
      <w:proofErr w:type="spellStart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Enescu</w:t>
      </w:r>
      <w:proofErr w:type="spellEnd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Philharmonic</w:t>
      </w:r>
      <w:proofErr w:type="spellEnd"/>
      <w:r w:rsidRPr="00B244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573BEFEB" w14:textId="5B9644B1" w:rsidR="00F04D18" w:rsidRPr="00F04D18" w:rsidRDefault="004807AF" w:rsidP="00F04D18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 xml:space="preserve">Coro de la </w:t>
      </w:r>
      <w:proofErr w:type="spellStart"/>
      <w:r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="00F04D18" w:rsidRPr="00F04D18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 xml:space="preserve"> con Jordi Casas en la dirección</w:t>
      </w:r>
    </w:p>
    <w:p w14:paraId="316FDD2B" w14:textId="385F4C25" w:rsidR="00F04D18" w:rsidRPr="00F04D18" w:rsidRDefault="004807AF" w:rsidP="00F04D1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Coro de la Orquesta Sinfónica de Cas</w:t>
      </w:r>
      <w:r w:rsidR="00F04D18"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tilla y León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 </w:t>
      </w:r>
      <w:r w:rsidR="00F04D18"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una formación vocal creada a partir de algunos de los mejores coros de la Comunidad, con la finalidad de que la </w:t>
      </w:r>
      <w:proofErr w:type="spellStart"/>
      <w:r w:rsidR="00F04D18"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="00F04D18"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pueda abordar un repertorio que requiera este tipo de agrupación. </w:t>
      </w:r>
      <w:r w:rsidR="00EF21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Este Coro </w:t>
      </w:r>
      <w:r w:rsidR="00F04D18"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está</w:t>
      </w:r>
      <w:r w:rsidR="00EF21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dirigido</w:t>
      </w:r>
      <w:r w:rsidR="00F04D18"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por el reconocido maestro Jordi Casas, que cursó sus primeros estudios musicales en la Escolanía de Montserrat, </w:t>
      </w:r>
      <w:r w:rsidR="00EF21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siendo </w:t>
      </w:r>
      <w:r w:rsidR="00F04D18"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fundador y director durante quince años de la Coral Carmina, y también director durante dos </w:t>
      </w:r>
      <w:r w:rsidR="00EF21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temporadas </w:t>
      </w:r>
      <w:r w:rsidR="00F04D18"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del Coro de RTVE, además de fundador del Coro de Cámara del Palau de la Música Catalana, dirigiendo </w:t>
      </w:r>
      <w:r w:rsidR="00EF21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además </w:t>
      </w:r>
      <w:r w:rsidR="00F04D18"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al Coro de la Comunidad de Madrid durante once años. Al frente de estas agrupaciones ha dirigido y preparado alrededor de 3.000 conciertos y ha tenido oportunidad de colaborar con los más destacados directores de orquesta, cultivando toda clase de géneros.</w:t>
      </w:r>
    </w:p>
    <w:p w14:paraId="7CBFA4A9" w14:textId="237BDA03" w:rsidR="00F04D18" w:rsidRDefault="00F04D18" w:rsidP="00F04D1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Desde 2013, Jordi Casas es responsable d</w:t>
      </w:r>
      <w:r w:rsidR="004807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proyecto coral de la OSCYL</w:t>
      </w:r>
      <w:r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con </w:t>
      </w:r>
      <w:r w:rsidR="004807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que </w:t>
      </w:r>
      <w:r w:rsidRPr="00F04D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ha afrontado algunas de las obras más difíciles y conocidas del repertorio.</w:t>
      </w:r>
    </w:p>
    <w:p w14:paraId="1A0533FE" w14:textId="77777777" w:rsidR="00F04D18" w:rsidRPr="00F04D18" w:rsidRDefault="00F04D18" w:rsidP="00F04D18">
      <w:pPr>
        <w:spacing w:before="36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val="es-ES_tradnl" w:eastAsia="es-ES_tradnl"/>
        </w:rPr>
      </w:pPr>
      <w:r w:rsidRPr="00F04D18">
        <w:rPr>
          <w:rFonts w:ascii="Arial" w:eastAsia="Cambria" w:hAnsi="Arial" w:cs="Times New Roman"/>
          <w:b/>
          <w:sz w:val="24"/>
          <w:szCs w:val="24"/>
          <w:shd w:val="clear" w:color="auto" w:fill="FFFFFF"/>
          <w:lang w:val="es-ES_tradnl" w:eastAsia="es-ES_tradnl"/>
        </w:rPr>
        <w:t>Entradas a la venta</w:t>
      </w:r>
    </w:p>
    <w:p w14:paraId="557566F5" w14:textId="45085019" w:rsidR="00D20618" w:rsidRDefault="00F04D18" w:rsidP="00A16EA1">
      <w:pPr>
        <w:spacing w:before="360"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F04D18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 xml:space="preserve">Las entradas para el concierto </w:t>
      </w:r>
      <w:r w:rsidR="00B2446E" w:rsidRPr="00F04D18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extraordinario</w:t>
      </w:r>
      <w:r w:rsidRPr="00F04D18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 xml:space="preserve"> se pueden adquirir en las taquillas del Centro Cultural Miguel Delibes y a través de la página web </w:t>
      </w:r>
      <w:hyperlink r:id="rId8" w:history="1">
        <w:r w:rsidRPr="00F04D18">
          <w:rPr>
            <w:rFonts w:ascii="Arial" w:eastAsia="Cambria" w:hAnsi="Arial" w:cs="Times New Roman"/>
            <w:color w:val="0000FF"/>
            <w:sz w:val="24"/>
            <w:szCs w:val="24"/>
            <w:u w:val="single"/>
            <w:shd w:val="clear" w:color="auto" w:fill="FFFFFF"/>
            <w:lang w:val="es-ES_tradnl" w:eastAsia="es-ES_tradnl"/>
          </w:rPr>
          <w:t>www.centroculturalmigueldelibes.com</w:t>
        </w:r>
      </w:hyperlink>
      <w:r w:rsidRPr="00F04D18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 xml:space="preserve">. Las entradas tienen un precio de </w:t>
      </w:r>
      <w:r w:rsidR="00B2446E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 xml:space="preserve">veinte </w:t>
      </w:r>
      <w:r w:rsidRPr="00F04D18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 xml:space="preserve">euros para público general y un precio especial, de </w:t>
      </w:r>
      <w:r w:rsidR="00B2446E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 xml:space="preserve">quince </w:t>
      </w:r>
      <w:r w:rsidRPr="00F04D18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 xml:space="preserve">euros, para los abonados </w:t>
      </w:r>
      <w:r w:rsidR="00A16EA1" w:rsidRPr="00A16EA1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 xml:space="preserve">de la </w:t>
      </w:r>
      <w:proofErr w:type="spellStart"/>
      <w:r w:rsidR="00A16EA1" w:rsidRPr="00A16EA1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OSCyL</w:t>
      </w:r>
      <w:proofErr w:type="spellEnd"/>
      <w:r w:rsidR="004B7EBA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 xml:space="preserve"> en la presente temporada</w:t>
      </w:r>
      <w:r w:rsidR="00A16EA1" w:rsidRPr="00A16EA1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, familias numerosas, jóvenes menores de 30 años, personas en situación legal de desempleo, mayores de 65 años y personas con discapacidad</w:t>
      </w:r>
      <w:r w:rsidR="00A16EA1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.</w:t>
      </w:r>
    </w:p>
    <w:p w14:paraId="5047A7D8" w14:textId="5C3116E8" w:rsidR="00E4108F" w:rsidRPr="00A91AAD" w:rsidRDefault="00E4108F" w:rsidP="00E4108F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A91AAD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67FEE3D5" w14:textId="77777777" w:rsidR="00E4108F" w:rsidRPr="00A91AAD" w:rsidRDefault="00E4108F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9" w:history="1">
        <w:r w:rsidRPr="00A91AAD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38773E77" w14:textId="77777777" w:rsidR="00E4108F" w:rsidRPr="00A91AAD" w:rsidRDefault="00E4108F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A91AAD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51A43E23" w14:textId="77777777" w:rsidR="00E4108F" w:rsidRDefault="00E4108F" w:rsidP="00E4108F">
      <w:pPr>
        <w:spacing w:after="0" w:line="320" w:lineRule="exact"/>
        <w:jc w:val="both"/>
      </w:pPr>
      <w:hyperlink r:id="rId10" w:history="1">
        <w:r w:rsidRPr="00A91AAD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p w14:paraId="146C6625" w14:textId="77777777" w:rsidR="007D7352" w:rsidRDefault="007D7352" w:rsidP="003F5628">
      <w:pPr>
        <w:spacing w:before="200" w:after="0" w:line="320" w:lineRule="exact"/>
        <w:jc w:val="both"/>
      </w:pPr>
    </w:p>
    <w:p w14:paraId="64D634F4" w14:textId="77777777" w:rsidR="00073FB2" w:rsidRDefault="00073FB2" w:rsidP="003F5628">
      <w:pPr>
        <w:spacing w:before="200" w:after="0" w:line="320" w:lineRule="exact"/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062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1558A"/>
    <w:rsid w:val="000233CE"/>
    <w:rsid w:val="00073FB2"/>
    <w:rsid w:val="00076A7A"/>
    <w:rsid w:val="000B0E8E"/>
    <w:rsid w:val="002710D1"/>
    <w:rsid w:val="002F021D"/>
    <w:rsid w:val="003520F4"/>
    <w:rsid w:val="0036687F"/>
    <w:rsid w:val="003811CF"/>
    <w:rsid w:val="003F5628"/>
    <w:rsid w:val="00405366"/>
    <w:rsid w:val="00413E62"/>
    <w:rsid w:val="00427D50"/>
    <w:rsid w:val="004807AF"/>
    <w:rsid w:val="00496793"/>
    <w:rsid w:val="004B7EBA"/>
    <w:rsid w:val="00545A9D"/>
    <w:rsid w:val="00550BFE"/>
    <w:rsid w:val="00574250"/>
    <w:rsid w:val="005C3352"/>
    <w:rsid w:val="005D3BAF"/>
    <w:rsid w:val="00697C01"/>
    <w:rsid w:val="006C7BDB"/>
    <w:rsid w:val="006F7A08"/>
    <w:rsid w:val="007335CA"/>
    <w:rsid w:val="007B1D2F"/>
    <w:rsid w:val="007D7352"/>
    <w:rsid w:val="00883C57"/>
    <w:rsid w:val="008851C7"/>
    <w:rsid w:val="00936D31"/>
    <w:rsid w:val="009764C1"/>
    <w:rsid w:val="009D2EC0"/>
    <w:rsid w:val="00A06D73"/>
    <w:rsid w:val="00A13385"/>
    <w:rsid w:val="00A16EA1"/>
    <w:rsid w:val="00A241E3"/>
    <w:rsid w:val="00A46875"/>
    <w:rsid w:val="00AC4C5C"/>
    <w:rsid w:val="00B2446E"/>
    <w:rsid w:val="00C5047C"/>
    <w:rsid w:val="00CC6704"/>
    <w:rsid w:val="00D20618"/>
    <w:rsid w:val="00D22E61"/>
    <w:rsid w:val="00D30BE8"/>
    <w:rsid w:val="00D4381D"/>
    <w:rsid w:val="00E0135E"/>
    <w:rsid w:val="00E4108F"/>
    <w:rsid w:val="00E67DA4"/>
    <w:rsid w:val="00E9700E"/>
    <w:rsid w:val="00EC3BF0"/>
    <w:rsid w:val="00EF2117"/>
    <w:rsid w:val="00F04D18"/>
    <w:rsid w:val="00F13924"/>
    <w:rsid w:val="00F60425"/>
    <w:rsid w:val="00F62693"/>
    <w:rsid w:val="00F6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A46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culturalmigueldelib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scy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nsaoscyl@ccm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4</cp:revision>
  <dcterms:created xsi:type="dcterms:W3CDTF">2024-12-18T07:30:00Z</dcterms:created>
  <dcterms:modified xsi:type="dcterms:W3CDTF">2024-12-18T09:53:00Z</dcterms:modified>
</cp:coreProperties>
</file>