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0848479E" w:rsidR="008851C7" w:rsidRPr="0083748B" w:rsidRDefault="00D00662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15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01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E12CE6">
        <w:rPr>
          <w:rFonts w:ascii="Alwyn OT Light" w:hAnsi="Alwyn OT Light"/>
          <w:sz w:val="20"/>
        </w:rPr>
        <w:t>5</w:t>
      </w:r>
    </w:p>
    <w:p w14:paraId="3315CCF4" w14:textId="3513E98A" w:rsidR="008851C7" w:rsidRPr="006477A9" w:rsidRDefault="0045599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D0066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Orquesta Sinfónica de Castilla y León ofrece esta semana tres conciertos en </w:t>
      </w:r>
      <w:r w:rsidR="00D00662" w:rsidRPr="00D0066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Auditorio Nacional </w:t>
      </w:r>
      <w:r w:rsidR="008E3FA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Música en </w:t>
      </w:r>
      <w:r w:rsidR="00D00662" w:rsidRPr="00D0066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Madrid</w:t>
      </w:r>
    </w:p>
    <w:p w14:paraId="0410E058" w14:textId="16A2DE40" w:rsidR="00BE483C" w:rsidRPr="00BE483C" w:rsidRDefault="008E3FA9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proofErr w:type="spellStart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estará dirigida por su titular </w:t>
      </w:r>
      <w:r w:rsidRPr="008E3FA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Thierry Fischer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contará con la participación del </w:t>
      </w:r>
      <w:r w:rsidR="00A46C9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violista francés </w:t>
      </w:r>
      <w:r w:rsidRPr="008E3FA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Antoine </w:t>
      </w:r>
      <w:proofErr w:type="spellStart"/>
      <w:r w:rsidRPr="008E3FA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Tamestit</w:t>
      </w:r>
      <w:proofErr w:type="spellEnd"/>
      <w:r w:rsidR="00A46C9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A46C9F" w:rsidRPr="00A46C9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artista residente de la </w:t>
      </w:r>
      <w:proofErr w:type="spellStart"/>
      <w:r w:rsidR="00A46C9F" w:rsidRPr="00A46C9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="00A46C9F" w:rsidRPr="00A46C9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durante esta temporada 2024/25.</w:t>
      </w:r>
    </w:p>
    <w:p w14:paraId="66091264" w14:textId="27311DA0" w:rsidR="00B43E28" w:rsidRDefault="008E3FA9" w:rsidP="008E3FA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ofrecerá esta semana, del viernes 17 al domingo 19 de enero, tres conciertos en el Auditorio Nacional de Música en Madrid, dentro de la </w:t>
      </w:r>
      <w:r w:rsidRPr="008E3F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temporada de la Orquesta y Coro Nacionales de España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57F13B7" w14:textId="6500C652" w:rsidR="008E3FA9" w:rsidRDefault="008E3FA9" w:rsidP="008E3FA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los conciertos,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dirigida por su director titular </w:t>
      </w:r>
      <w:r w:rsidRPr="008E3F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Thierry Fischer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 interpretará un </w:t>
      </w:r>
      <w:r w:rsidRPr="008E3F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repertorio que incluye </w:t>
      </w:r>
      <w:r w:rsidRPr="008E3FA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Harold en Italia</w:t>
      </w:r>
      <w:r w:rsidRPr="008E3FA9">
        <w:t xml:space="preserve"> </w:t>
      </w:r>
      <w:r w:rsidRPr="008E3FA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op.16</w:t>
      </w:r>
      <w:r w:rsidRPr="008E3F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Berlioz</w:t>
      </w:r>
      <w:r w:rsid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contará con la participación </w:t>
      </w:r>
      <w:r w:rsidRPr="008E3F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viola Antoine </w:t>
      </w:r>
      <w:proofErr w:type="spellStart"/>
      <w:r w:rsidRPr="008E3F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Tamestit</w:t>
      </w:r>
      <w:proofErr w:type="spellEnd"/>
      <w:r w:rsid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3658B5" w:rsidRP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="003658B5" w:rsidRPr="003658B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Sinfonía Manfred</w:t>
      </w:r>
      <w:r w:rsidR="003658B5" w:rsidRP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Chaikovski. </w:t>
      </w:r>
    </w:p>
    <w:p w14:paraId="08AAC452" w14:textId="3D4FD89A" w:rsidR="003658B5" w:rsidRDefault="003658B5" w:rsidP="008E3FA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 conciertos serán el viernes 17 y el sábado 18 de enero a las 19:30 horas, y el domingo 19 de enero a las 11:30 horas.</w:t>
      </w:r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902F9A" w:rsidRP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entradas para los conciertos, con precios que oscilan entre los 12</w:t>
      </w:r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902F9A" w:rsidRP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€ y los 40</w:t>
      </w:r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902F9A" w:rsidRP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€ se pueden adquirir en la taquilla y a través de la página web </w:t>
      </w:r>
      <w:hyperlink r:id="rId8" w:history="1">
        <w:r w:rsidR="00902F9A" w:rsidRPr="008E6648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www.auditorionacional.mcu.es</w:t>
        </w:r>
      </w:hyperlink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697B03CE" w14:textId="2481D54D" w:rsidR="003658B5" w:rsidRDefault="003658B5" w:rsidP="008E3FA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estos conciertos,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regresa al Auditorio Nacional de Música, en Madrid, tras su participación en octubre de 2022 dentro del </w:t>
      </w:r>
      <w:r w:rsidRP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‘Festival India@75’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dirigida por </w:t>
      </w:r>
      <w:proofErr w:type="spellStart"/>
      <w:r w:rsidRP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Baldur</w:t>
      </w:r>
      <w:proofErr w:type="spellEnd"/>
      <w:r w:rsidRP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Brönnimann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y en junio de 2021, cuando participó en el </w:t>
      </w:r>
      <w:r w:rsidRP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¡SOLO MÚSICA!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bajo la dirección de </w:t>
      </w:r>
      <w:r w:rsidRP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James </w:t>
      </w:r>
      <w:proofErr w:type="spellStart"/>
      <w:r w:rsidRPr="003658B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Conlon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Una participación que forma parte de la estrategia de expansión e </w:t>
      </w:r>
      <w:r w:rsidR="00902F9A" w:rsidRP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internacionalización</w:t>
      </w:r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</w:t>
      </w:r>
      <w:proofErr w:type="spellStart"/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902F9A" w:rsidRP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como alta embajadora de la cultura de Castilla y León en el exterior</w:t>
      </w:r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acaba de regresar de su participación en la </w:t>
      </w:r>
      <w:r w:rsidR="00902F9A" w:rsidRP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XIX edición del prestigioso ‘Cartagena Festival de Música’</w:t>
      </w:r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(Colombia) donde ha ofrecido seis conciertos.</w:t>
      </w:r>
    </w:p>
    <w:p w14:paraId="40E0A06B" w14:textId="70027308" w:rsidR="003658B5" w:rsidRPr="00902F9A" w:rsidRDefault="00A46C9F" w:rsidP="008E3FA9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902F9A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Antoine </w:t>
      </w:r>
      <w:proofErr w:type="spellStart"/>
      <w:r w:rsidRPr="00902F9A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Tamestit</w:t>
      </w:r>
      <w:proofErr w:type="spellEnd"/>
      <w:r w:rsidRPr="00902F9A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, </w:t>
      </w:r>
      <w:r w:rsidR="00902F9A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artista residente</w:t>
      </w:r>
    </w:p>
    <w:p w14:paraId="7A1904D3" w14:textId="18BFF0BA" w:rsidR="003658B5" w:rsidRDefault="00A46C9F" w:rsidP="008E3FA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violista francés Antoine </w:t>
      </w:r>
      <w:proofErr w:type="spellStart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Tamestit</w:t>
      </w:r>
      <w:proofErr w:type="spellEnd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 artista residente de la </w:t>
      </w:r>
      <w:proofErr w:type="spellStart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durante esta temporada 2024/25.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Formado con Jean </w:t>
      </w:r>
      <w:proofErr w:type="spellStart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Sulem</w:t>
      </w:r>
      <w:proofErr w:type="spellEnd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Jesse Levine y Tabea Zimmermann, obtuvo primeros premios en los concursos William </w:t>
      </w:r>
      <w:proofErr w:type="spellStart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Primrose</w:t>
      </w:r>
      <w:proofErr w:type="spellEnd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(2001), ARD de Múnich (2004) y Artista Joven de </w:t>
      </w:r>
      <w:proofErr w:type="spellStart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Crédit</w:t>
      </w:r>
      <w:proofErr w:type="spellEnd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Suisse</w:t>
      </w:r>
      <w:proofErr w:type="spellEnd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(2008) y, en 2022, recibió el Premio </w:t>
      </w:r>
      <w:proofErr w:type="spellStart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Hindemith</w:t>
      </w:r>
      <w:proofErr w:type="spellEnd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ciudad de Hanau.</w:t>
      </w:r>
    </w:p>
    <w:p w14:paraId="4CABC657" w14:textId="0F9082CC" w:rsidR="00A46C9F" w:rsidRDefault="00A46C9F" w:rsidP="008E3FA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Recientemente Antoine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Tamestit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ha participado en el </w:t>
      </w:r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quinto programa de abono de la Temporada 2024/25</w:t>
      </w:r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Orquesta Sinfónica de Castilla y León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dentro del </w:t>
      </w:r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Ciclo de Recitales y Música de Cámara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Centro Cultural Miguel Delibes, </w:t>
      </w:r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junto con un ensemble de cámara de la </w:t>
      </w:r>
      <w:proofErr w:type="spellStart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902F9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</w:t>
      </w:r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pianista española Noelia Rodiles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ofreciendo además </w:t>
      </w:r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masterclass para miembros de la </w:t>
      </w:r>
      <w:proofErr w:type="spellStart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A46C9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Joven, estudiantes y profesorado del conservatorio.</w:t>
      </w:r>
    </w:p>
    <w:p w14:paraId="492B2EF5" w14:textId="77777777" w:rsidR="00A46C9F" w:rsidRPr="00B91F0E" w:rsidRDefault="00A46C9F" w:rsidP="00A46C9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18B5377C" w14:textId="77777777" w:rsidR="00A46C9F" w:rsidRPr="00B91F0E" w:rsidRDefault="00A46C9F" w:rsidP="00A46C9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9" w:history="1">
        <w:r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7B1E58A6" w14:textId="77777777" w:rsidR="00A46C9F" w:rsidRPr="00B91F0E" w:rsidRDefault="00A46C9F" w:rsidP="00A46C9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63BD8E1" w14:textId="77777777" w:rsidR="00A46C9F" w:rsidRDefault="00A46C9F" w:rsidP="00A46C9F">
      <w:pPr>
        <w:spacing w:after="0" w:line="320" w:lineRule="exact"/>
        <w:jc w:val="both"/>
      </w:pPr>
      <w:hyperlink r:id="rId10" w:history="1">
        <w:r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7A3A730A" w14:textId="77777777" w:rsidR="00A46C9F" w:rsidRDefault="00A46C9F" w:rsidP="008E3FA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4B641B14" w14:textId="77777777" w:rsidR="003658B5" w:rsidRDefault="003658B5" w:rsidP="008E3FA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53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15385"/>
    <w:rsid w:val="002F20C9"/>
    <w:rsid w:val="00321942"/>
    <w:rsid w:val="003520F4"/>
    <w:rsid w:val="003658B5"/>
    <w:rsid w:val="003811CF"/>
    <w:rsid w:val="003870E8"/>
    <w:rsid w:val="003A5C94"/>
    <w:rsid w:val="004270FD"/>
    <w:rsid w:val="00455993"/>
    <w:rsid w:val="0045624F"/>
    <w:rsid w:val="004611F7"/>
    <w:rsid w:val="004A43A3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851C7"/>
    <w:rsid w:val="00892C90"/>
    <w:rsid w:val="008E3FA9"/>
    <w:rsid w:val="00902F9A"/>
    <w:rsid w:val="009B6846"/>
    <w:rsid w:val="009D6F99"/>
    <w:rsid w:val="00A117EB"/>
    <w:rsid w:val="00A12898"/>
    <w:rsid w:val="00A307A3"/>
    <w:rsid w:val="00A46C9F"/>
    <w:rsid w:val="00B2333F"/>
    <w:rsid w:val="00B43E28"/>
    <w:rsid w:val="00B84AA9"/>
    <w:rsid w:val="00BB2477"/>
    <w:rsid w:val="00BE483C"/>
    <w:rsid w:val="00CF6FD3"/>
    <w:rsid w:val="00D00662"/>
    <w:rsid w:val="00D65E16"/>
    <w:rsid w:val="00E11B94"/>
    <w:rsid w:val="00E12CE6"/>
    <w:rsid w:val="00E64462"/>
    <w:rsid w:val="00EE0B9B"/>
    <w:rsid w:val="00EF28F2"/>
    <w:rsid w:val="00F744DB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orionacional.mcu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cy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oscyl@ccm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</cp:revision>
  <dcterms:created xsi:type="dcterms:W3CDTF">2025-01-15T07:57:00Z</dcterms:created>
  <dcterms:modified xsi:type="dcterms:W3CDTF">2025-01-15T09:00:00Z</dcterms:modified>
</cp:coreProperties>
</file>