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07BC0576" w:rsidR="008851C7" w:rsidRPr="0083748B" w:rsidRDefault="00A37C2A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22</w:t>
      </w:r>
      <w:r w:rsidR="00A307A3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01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E12CE6">
        <w:rPr>
          <w:rFonts w:ascii="Alwyn OT Light" w:hAnsi="Alwyn OT Light"/>
          <w:sz w:val="20"/>
        </w:rPr>
        <w:t>5</w:t>
      </w:r>
    </w:p>
    <w:p w14:paraId="3315CCF4" w14:textId="4606A008" w:rsidR="008851C7" w:rsidRPr="006477A9" w:rsidRDefault="00455993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</w:t>
      </w:r>
      <w:r w:rsidR="00A37C2A" w:rsidRPr="00A37C2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Orquesta Sinfónica de Castilla y León </w:t>
      </w:r>
      <w:r w:rsidR="00DA1CF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interpreta </w:t>
      </w:r>
      <w:r w:rsidR="00A37C2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esta semana la Quinta Sinfonía de Beethoven</w:t>
      </w:r>
      <w:r w:rsidR="00BF386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y dos obras de estreno</w:t>
      </w:r>
      <w:r w:rsidR="0050119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en España y Europa</w:t>
      </w:r>
    </w:p>
    <w:p w14:paraId="0410E058" w14:textId="57D30765" w:rsidR="00BE483C" w:rsidRPr="00BE483C" w:rsidRDefault="00455993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</w:t>
      </w:r>
      <w:r w:rsidR="00A37C2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programa </w:t>
      </w:r>
      <w:r w:rsidR="0050119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dirigido por </w:t>
      </w:r>
      <w:r w:rsidR="0050119D" w:rsidRPr="0050119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Thierry Fischer</w:t>
      </w:r>
      <w:r w:rsidR="0050119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A37C2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contará con la participación de la chelista Alisa Weilerstein para </w:t>
      </w:r>
      <w:r w:rsidR="00BF386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estrenar en Europa </w:t>
      </w:r>
      <w:r w:rsidR="00A37C2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‘Dzonot’ de Gabriela Ortiz.</w:t>
      </w:r>
    </w:p>
    <w:p w14:paraId="12883E79" w14:textId="6C9DB60C" w:rsidR="00A37C2A" w:rsidRPr="00A37C2A" w:rsidRDefault="00A37C2A" w:rsidP="00A37C2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A37C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ofrece esta semana,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Pr="00A37C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viernes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24</w:t>
      </w:r>
      <w:r w:rsidRPr="00A37C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el sábado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25</w:t>
      </w:r>
      <w:r w:rsidRPr="00A37C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enero</w:t>
      </w:r>
      <w:r w:rsidRPr="00A37C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los conciertos correspondientes al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séptimo </w:t>
      </w:r>
      <w:r w:rsidRPr="00A37C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programa de abono de la Temporada 2024/25, a las 19:30 horas en la Sala Sinfónica Jesús López Cobos del Centro Cultural Miguel Delibes.</w:t>
      </w:r>
    </w:p>
    <w:p w14:paraId="6605AB40" w14:textId="389F2442" w:rsidR="00BF3869" w:rsidRDefault="00A37C2A" w:rsidP="00BF386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A37C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Para este programa de abono, la OSCyL estará dirigida por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A37C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su director titular, Thierry Fischer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para </w:t>
      </w:r>
      <w:r w:rsid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continuar con el </w:t>
      </w:r>
      <w:r w:rsidR="00BF3869" w:rsidRP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viaje beethoveniano</w:t>
      </w:r>
      <w:r w:rsid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iniciado por la orquesta</w:t>
      </w:r>
      <w:r w:rsidR="0050119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durante la pasada temporada</w:t>
      </w:r>
      <w:r w:rsid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</w:t>
      </w:r>
      <w:r w:rsidR="00BF3869" w:rsidRP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llegando </w:t>
      </w:r>
      <w:r w:rsid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ya </w:t>
      </w:r>
      <w:r w:rsidR="00BF3869" w:rsidRP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la mitad del trayecto con </w:t>
      </w:r>
      <w:r w:rsid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r w:rsidR="00BF3869" w:rsidRPr="00BF3869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Sinfonía nº 5 en Do menor</w:t>
      </w:r>
      <w:r w:rsid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op. 67 de Ludwig van Beethoven. El repertorio de este séptimo programa de abono hace convivir </w:t>
      </w:r>
      <w:r w:rsidR="00BF3869" w:rsidRP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esta obra “de toda la vida”, la </w:t>
      </w:r>
      <w:r w:rsidR="00BF3869" w:rsidRPr="00BF3869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Quinta</w:t>
      </w:r>
      <w:r w:rsidR="00BF3869" w:rsidRP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 de Beethoven, con </w:t>
      </w:r>
      <w:r w:rsid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r w:rsidR="00BF3869" w:rsidRP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apuesta </w:t>
      </w:r>
      <w:r w:rsid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la OSCyL </w:t>
      </w:r>
      <w:r w:rsidR="00BF3869" w:rsidRP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por la </w:t>
      </w:r>
      <w:r w:rsidR="0050119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nueva </w:t>
      </w:r>
      <w:r w:rsidR="00BF3869" w:rsidRP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creación: el </w:t>
      </w:r>
      <w:r w:rsidR="00BF3869" w:rsidRPr="00BF3869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Concierto para violonchelo y orquesta</w:t>
      </w:r>
      <w:r w:rsidR="00BF3869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‘Dzonot’ </w:t>
      </w:r>
      <w:r w:rsidR="00BF3869" w:rsidRP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Gabriela Ortiz</w:t>
      </w:r>
      <w:r w:rsid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compositora en residencia durante la presente temporada 2024/25 y </w:t>
      </w:r>
      <w:r w:rsidR="00BF3869" w:rsidRP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escrito bajo </w:t>
      </w:r>
      <w:r w:rsid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petición </w:t>
      </w:r>
      <w:r w:rsidR="00BF3869" w:rsidRP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la OSCyL junto con otras cuatro grandes instituciones internacionales</w:t>
      </w:r>
      <w:r w:rsid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: la Orquesta Filarmónica de Los Ángeles, el Carnegie Hall, la Orquesta Philharmonia y la Orquesta Sinfónica del Estado de Sâo Paulo. El título de la obra </w:t>
      </w:r>
      <w:r w:rsidR="00BF3869" w:rsidRP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hace referencia a la localidad Dzonot del estado mexicano de Yucatán. </w:t>
      </w:r>
      <w:r w:rsid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Para su interpretación, se contará con la participación de la </w:t>
      </w:r>
      <w:r w:rsidR="00BF3869" w:rsidRP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chelista </w:t>
      </w:r>
      <w:r w:rsid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estadounidense </w:t>
      </w:r>
      <w:r w:rsidR="00BF3869" w:rsidRP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Alisa Weilerstein</w:t>
      </w:r>
      <w:r w:rsid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5F9C5E13" w14:textId="4CE19471" w:rsidR="00BF3869" w:rsidRDefault="00BF3869" w:rsidP="00BF386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repertorio del concierto se completará con el estreno en España de </w:t>
      </w:r>
      <w:r w:rsidRP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 </w:t>
      </w:r>
      <w:r w:rsidRPr="00BF3869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Pavana “Couleur du temps”</w:t>
      </w:r>
      <w:r w:rsidRP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obra inspirada por el cuento </w:t>
      </w:r>
      <w:r w:rsidRPr="00BF3869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La piel del asno</w:t>
      </w:r>
      <w:r w:rsidRP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 de Charles Perrault y escrita en 1920 por el suizo Frank Martin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4FD96A93" w14:textId="3E27F8BA" w:rsidR="00A37C2A" w:rsidRPr="00BF3869" w:rsidRDefault="00BF3869" w:rsidP="00A37C2A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r w:rsidRPr="00BF3869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Alisa Weilerstein, violonchelo</w:t>
      </w:r>
    </w:p>
    <w:p w14:paraId="373F3E63" w14:textId="772C8ED9" w:rsidR="00BF3869" w:rsidRPr="00BF3869" w:rsidRDefault="00BF3869" w:rsidP="00BF386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chelista estadounidense interpretó durante la </w:t>
      </w:r>
      <w:r w:rsidRP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pasada temporada 2023</w:t>
      </w:r>
      <w:r w:rsidR="0050119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/24</w:t>
      </w:r>
      <w:r w:rsidRP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conciertos que abarcan tres siglos con la Capilla Estatal de Berlín, la Sinfónica de Boston, la Filarmónica de Estocolmo o la Orquesta del Festival de Verbier. En temporadas anteriores ha actuado junto con la Filarmónica de Nueva York, la </w:t>
      </w:r>
      <w:r w:rsidRP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>Sinfónica de Pittsburgh, la Orquesta de Cleveland, la Elbphilharmonie de Hamburgo y la Sinfónica de Montreal. Compromisos recientes incluyen sus debuts con las filarmónicas de Berlín, Los Ángeles y la República Checa, la Sinfónica de la Radio de Baviera, la Gewandhaus de Leipzig y la Real del Concergebouw de Ámsterdam bajo la dirección de Gustavo Dudamel, Alan Gilbert, Rafael Payare, Lahav Shani y Franz Welser-Möst.</w:t>
      </w:r>
    </w:p>
    <w:p w14:paraId="5868C5D4" w14:textId="73756A2B" w:rsidR="00BF3869" w:rsidRDefault="0050119D" w:rsidP="00BF386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Además, o</w:t>
      </w:r>
      <w:r w:rsidR="00BF3869" w:rsidRPr="00BF38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frece recitales en solitario y de cámara, colaborando con el pianista Inon Barnatan, en el Lincoln Center de Nueva York, el Wigmore Hall de Londres y L’Auditori de Barcelona. Su defensa por la música nueva le ha llevado a estrenar obras de Matthias Pintscher, Pascal Dusapin, Joan Tower, Osvaldo Golijov y Thomas Larcher. Graba exclusivamente para Pentatone.</w:t>
      </w:r>
    </w:p>
    <w:p w14:paraId="0E56818B" w14:textId="77777777" w:rsidR="00A37C2A" w:rsidRPr="00EA79C2" w:rsidRDefault="00A37C2A" w:rsidP="00A37C2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91F0E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Entradas a la venta</w:t>
      </w:r>
    </w:p>
    <w:p w14:paraId="27B45D7B" w14:textId="77777777" w:rsidR="00A37C2A" w:rsidRPr="00B91F0E" w:rsidRDefault="00A37C2A" w:rsidP="00A37C2A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Las entradas para los conciertos, con precios en función de la zona, </w:t>
      </w:r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>s</w:t>
      </w: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e pueden adquirir en las taquillas del Centro Cultural Miguel Delibes y a través de las páginas web </w:t>
      </w:r>
      <w:hyperlink r:id="rId8" w:history="1">
        <w:r w:rsidRPr="00B91F0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www.oscyl.com</w:t>
        </w:r>
      </w:hyperlink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 y </w:t>
      </w:r>
      <w:hyperlink r:id="rId9" w:history="1">
        <w:r w:rsidRPr="00B91F0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www.centroculturalmigueldelibes.com</w:t>
        </w:r>
      </w:hyperlink>
    </w:p>
    <w:p w14:paraId="4D730310" w14:textId="77777777" w:rsidR="00A37C2A" w:rsidRPr="00B91F0E" w:rsidRDefault="00A37C2A" w:rsidP="00A37C2A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50494C50" w14:textId="77777777" w:rsidR="00A37C2A" w:rsidRPr="00B91F0E" w:rsidRDefault="00A37C2A" w:rsidP="00A37C2A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10" w:history="1">
        <w:r w:rsidRPr="00B91F0E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27016830" w14:textId="77777777" w:rsidR="00A37C2A" w:rsidRPr="00B91F0E" w:rsidRDefault="00A37C2A" w:rsidP="00A37C2A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7C06CC14" w14:textId="77777777" w:rsidR="00A37C2A" w:rsidRDefault="00A37C2A" w:rsidP="00A37C2A">
      <w:pPr>
        <w:spacing w:after="0" w:line="320" w:lineRule="exact"/>
        <w:jc w:val="both"/>
      </w:pPr>
      <w:hyperlink r:id="rId11" w:history="1">
        <w:r w:rsidRPr="00B91F0E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14:paraId="2BD028E2" w14:textId="77777777" w:rsidR="00A37C2A" w:rsidRDefault="00A37C2A" w:rsidP="00A37C2A">
      <w:pPr>
        <w:jc w:val="both"/>
      </w:pPr>
    </w:p>
    <w:p w14:paraId="14E88137" w14:textId="77777777" w:rsidR="00A37C2A" w:rsidRDefault="00A37C2A" w:rsidP="00A37C2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7997D0EC" w14:textId="77777777" w:rsidR="00B43E28" w:rsidRDefault="00B43E28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5136424" w14:textId="77777777" w:rsidR="00B43E28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77777777" w:rsidR="00B43E28" w:rsidRPr="00EE0B9B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9853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73FB2"/>
    <w:rsid w:val="000C36BB"/>
    <w:rsid w:val="00190E5F"/>
    <w:rsid w:val="00213D1C"/>
    <w:rsid w:val="002A148E"/>
    <w:rsid w:val="002F1AAB"/>
    <w:rsid w:val="002F20C9"/>
    <w:rsid w:val="00321942"/>
    <w:rsid w:val="003520F4"/>
    <w:rsid w:val="0035370C"/>
    <w:rsid w:val="003811CF"/>
    <w:rsid w:val="003870E8"/>
    <w:rsid w:val="003A5C94"/>
    <w:rsid w:val="004270FD"/>
    <w:rsid w:val="00455993"/>
    <w:rsid w:val="0045624F"/>
    <w:rsid w:val="004611F7"/>
    <w:rsid w:val="004A43A3"/>
    <w:rsid w:val="0050119D"/>
    <w:rsid w:val="00547F90"/>
    <w:rsid w:val="00562360"/>
    <w:rsid w:val="00574250"/>
    <w:rsid w:val="005F4B01"/>
    <w:rsid w:val="00603D9F"/>
    <w:rsid w:val="00617A00"/>
    <w:rsid w:val="006477A9"/>
    <w:rsid w:val="006A6CB4"/>
    <w:rsid w:val="006D5F37"/>
    <w:rsid w:val="007451AA"/>
    <w:rsid w:val="007B1D2F"/>
    <w:rsid w:val="00832660"/>
    <w:rsid w:val="008561DF"/>
    <w:rsid w:val="008851C7"/>
    <w:rsid w:val="00892C90"/>
    <w:rsid w:val="009B6846"/>
    <w:rsid w:val="009D6F99"/>
    <w:rsid w:val="00A117EB"/>
    <w:rsid w:val="00A12898"/>
    <w:rsid w:val="00A307A3"/>
    <w:rsid w:val="00A37C2A"/>
    <w:rsid w:val="00B2333F"/>
    <w:rsid w:val="00B43E28"/>
    <w:rsid w:val="00BB2477"/>
    <w:rsid w:val="00BE4199"/>
    <w:rsid w:val="00BE483C"/>
    <w:rsid w:val="00BF3869"/>
    <w:rsid w:val="00D65E16"/>
    <w:rsid w:val="00DA1CFD"/>
    <w:rsid w:val="00E11B94"/>
    <w:rsid w:val="00E12CE6"/>
    <w:rsid w:val="00E64462"/>
    <w:rsid w:val="00EE0B9B"/>
    <w:rsid w:val="00EF28F2"/>
    <w:rsid w:val="00F76904"/>
    <w:rsid w:val="00F926C5"/>
    <w:rsid w:val="00FB6381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yl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cy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nsaoscyl@ccm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culturalmigueldelib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5</cp:revision>
  <dcterms:created xsi:type="dcterms:W3CDTF">2025-01-20T07:26:00Z</dcterms:created>
  <dcterms:modified xsi:type="dcterms:W3CDTF">2025-01-21T09:09:00Z</dcterms:modified>
</cp:coreProperties>
</file>