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4151E477" w:rsidR="008851C7" w:rsidRPr="0083748B" w:rsidRDefault="007854AD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04</w:t>
      </w:r>
      <w:r w:rsidR="00A307A3">
        <w:rPr>
          <w:rFonts w:ascii="Alwyn OT Light" w:hAnsi="Alwyn OT Light"/>
          <w:sz w:val="20"/>
        </w:rPr>
        <w:t>/</w:t>
      </w:r>
      <w:r w:rsidR="00A37C2A">
        <w:rPr>
          <w:rFonts w:ascii="Alwyn OT Light" w:hAnsi="Alwyn OT Light"/>
          <w:sz w:val="20"/>
        </w:rPr>
        <w:t>0</w:t>
      </w:r>
      <w:r>
        <w:rPr>
          <w:rFonts w:ascii="Alwyn OT Light" w:hAnsi="Alwyn OT Light"/>
          <w:sz w:val="20"/>
        </w:rPr>
        <w:t>2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 w:rsidR="00E12CE6">
        <w:rPr>
          <w:rFonts w:ascii="Alwyn OT Light" w:hAnsi="Alwyn OT Light"/>
          <w:sz w:val="20"/>
        </w:rPr>
        <w:t>5</w:t>
      </w:r>
    </w:p>
    <w:p w14:paraId="3315CCF4" w14:textId="75CC953F" w:rsidR="008851C7" w:rsidRPr="006477A9" w:rsidRDefault="00455993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20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</w:t>
      </w:r>
      <w:r w:rsidR="00A37C2A" w:rsidRPr="00A37C2A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Orquesta Sinfónica de Castilla y León </w:t>
      </w:r>
      <w:r w:rsidR="007854A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dirigida por Mark </w:t>
      </w:r>
      <w:proofErr w:type="spellStart"/>
      <w:r w:rsidR="007854A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Wigglesworth</w:t>
      </w:r>
      <w:proofErr w:type="spellEnd"/>
      <w:r w:rsidR="007854A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interpreta esta semana obras de D. </w:t>
      </w:r>
      <w:proofErr w:type="spellStart"/>
      <w:r w:rsidR="007854A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Shostakóvich</w:t>
      </w:r>
      <w:proofErr w:type="spellEnd"/>
      <w:r w:rsidR="007854A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y B. </w:t>
      </w:r>
      <w:proofErr w:type="spellStart"/>
      <w:r w:rsidR="007854A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Britten</w:t>
      </w:r>
      <w:proofErr w:type="spellEnd"/>
    </w:p>
    <w:p w14:paraId="0410E058" w14:textId="35D454F1" w:rsidR="00BE483C" w:rsidRPr="00BE483C" w:rsidRDefault="00455993" w:rsidP="00BE483C">
      <w:pPr>
        <w:spacing w:before="200" w:after="0" w:line="320" w:lineRule="exact"/>
        <w:jc w:val="both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El</w:t>
      </w:r>
      <w:r w:rsidR="00A37C2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programa </w:t>
      </w:r>
      <w:r w:rsidR="007854A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de abono </w:t>
      </w:r>
      <w:r w:rsidR="00A37C2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contará con la participación de la</w:t>
      </w:r>
      <w:r w:rsidR="007854A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soprano americana Olivia </w:t>
      </w:r>
      <w:proofErr w:type="spellStart"/>
      <w:r w:rsidR="007854A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Boen</w:t>
      </w:r>
      <w:proofErr w:type="spellEnd"/>
      <w:r w:rsidR="007854A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que debuta con la </w:t>
      </w:r>
      <w:proofErr w:type="spellStart"/>
      <w:r w:rsidR="007854A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OSCyL</w:t>
      </w:r>
      <w:proofErr w:type="spellEnd"/>
      <w:r w:rsidR="00A37C2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</w:p>
    <w:p w14:paraId="12883E79" w14:textId="1805D95D" w:rsidR="00A37C2A" w:rsidRPr="00A37C2A" w:rsidRDefault="00A37C2A" w:rsidP="00A37C2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A37C2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Orquesta Sinfónica de Castilla y León ofrece esta semana,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</w:t>
      </w:r>
      <w:r w:rsidR="007854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jueves 6 y el viernes 7 de febrero, </w:t>
      </w:r>
      <w:r w:rsidRPr="00A37C2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los conciertos correspondientes al </w:t>
      </w:r>
      <w:r w:rsidR="007854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octavo </w:t>
      </w:r>
      <w:r w:rsidRPr="00A37C2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programa de abono de la Temporada 2024/25, a las 19:30 horas en la Sala Sinfónica Jesús López Cobos del Centro Cultural Miguel Delibes.</w:t>
      </w:r>
    </w:p>
    <w:p w14:paraId="7BBFBFA6" w14:textId="74ADAEA6" w:rsidR="007854AD" w:rsidRDefault="00A37C2A" w:rsidP="00BF386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A37C2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Para este programa de abono, la </w:t>
      </w:r>
      <w:proofErr w:type="spellStart"/>
      <w:r w:rsidRPr="00A37C2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Pr="00A37C2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estará dirigida por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7854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reputado maestro </w:t>
      </w:r>
      <w:r w:rsidR="007854AD" w:rsidRPr="007854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Mark </w:t>
      </w:r>
      <w:proofErr w:type="spellStart"/>
      <w:r w:rsidR="007854AD" w:rsidRPr="007854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Wigglesworth</w:t>
      </w:r>
      <w:proofErr w:type="spellEnd"/>
      <w:r w:rsidR="001D1E2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="007854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su primera actuación junto a la Sinfónica de Castilla y León. Entre sus actuaciones más </w:t>
      </w:r>
      <w:r w:rsidR="007854AD" w:rsidRPr="007854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destacadas se incluyen las de la Filarmónica de Berlín, la Royal </w:t>
      </w:r>
      <w:proofErr w:type="spellStart"/>
      <w:r w:rsidR="007854AD" w:rsidRPr="007854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Concertgebouw</w:t>
      </w:r>
      <w:proofErr w:type="spellEnd"/>
      <w:r w:rsidR="007854AD" w:rsidRPr="007854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la Sinfónica de Londres, la Sinfónica de Boston, la Filarmónica de Nueva York, la Orquesta de Filadelfia, la Sinfónica de Chicago, la Filarmónica de Los Ángeles, la Orquesta de Cleveland y la Sinfónica de Tokio. Entre sus grabaciones se incluyen un ciclo de las sinfonías de </w:t>
      </w:r>
      <w:proofErr w:type="spellStart"/>
      <w:r w:rsidR="007854AD" w:rsidRPr="007854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Shostakovich</w:t>
      </w:r>
      <w:proofErr w:type="spellEnd"/>
      <w:r w:rsidR="007854AD" w:rsidRPr="007854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aclamado por la crítica, con la Orquesta Nacional de Gales de la BBC y la Filarmónica de la Radio de los Países Bajos, la Sexta y la Décima Sinfonías de Mahler con la Sinfónica de Melbourne, un disco de música inglesa con la Sinfónica de Sídney, Peter </w:t>
      </w:r>
      <w:proofErr w:type="spellStart"/>
      <w:r w:rsidR="007854AD" w:rsidRPr="007854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Grimes</w:t>
      </w:r>
      <w:proofErr w:type="spellEnd"/>
      <w:r w:rsidR="007854AD" w:rsidRPr="007854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</w:t>
      </w:r>
      <w:proofErr w:type="spellStart"/>
      <w:r w:rsidR="007854AD" w:rsidRPr="007854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Britten</w:t>
      </w:r>
      <w:proofErr w:type="spellEnd"/>
      <w:r w:rsidR="007854AD" w:rsidRPr="007854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con </w:t>
      </w:r>
      <w:proofErr w:type="spellStart"/>
      <w:r w:rsidR="007854AD" w:rsidRPr="007854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Glyndebourne</w:t>
      </w:r>
      <w:proofErr w:type="spellEnd"/>
      <w:r w:rsidR="007854AD" w:rsidRPr="007854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los Conciertos para piano de Brahms con Stephen </w:t>
      </w:r>
      <w:proofErr w:type="spellStart"/>
      <w:r w:rsidR="007854AD" w:rsidRPr="007854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Hough</w:t>
      </w:r>
      <w:proofErr w:type="spellEnd"/>
      <w:r w:rsidR="007854AD" w:rsidRPr="007854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02DB2A7F" w14:textId="64B41B65" w:rsidR="007854AD" w:rsidRPr="007854AD" w:rsidRDefault="007854AD" w:rsidP="00BF3869">
      <w:pPr>
        <w:spacing w:before="200" w:after="0" w:line="320" w:lineRule="exact"/>
        <w:jc w:val="both"/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</w:pPr>
      <w:r w:rsidRPr="007854AD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Repertorio</w:t>
      </w:r>
      <w:r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 xml:space="preserve"> del concierto</w:t>
      </w:r>
    </w:p>
    <w:p w14:paraId="1D9607BB" w14:textId="0BCDC654" w:rsidR="007854AD" w:rsidRDefault="007854AD" w:rsidP="00BF386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7854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Los doce años de amistad entre </w:t>
      </w:r>
      <w:proofErr w:type="spellStart"/>
      <w:r w:rsidRPr="007854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Dmitri</w:t>
      </w:r>
      <w:proofErr w:type="spellEnd"/>
      <w:r w:rsidRPr="007854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7854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Shostakóvich</w:t>
      </w:r>
      <w:proofErr w:type="spellEnd"/>
      <w:r w:rsidRPr="007854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</w:t>
      </w:r>
      <w:proofErr w:type="spellStart"/>
      <w:r w:rsidRPr="007854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Benjamin</w:t>
      </w:r>
      <w:proofErr w:type="spellEnd"/>
      <w:r w:rsidRPr="007854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7854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Britten</w:t>
      </w:r>
      <w:proofErr w:type="spellEnd"/>
      <w:r w:rsidRPr="007854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en plena Guerra Fría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se ejemplifican </w:t>
      </w:r>
      <w:r w:rsidRPr="007854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este octavo programa de abono, aunque la obra que lo inaugura se escribió en 1940, veinte años antes de comenzar esa famosa amistad.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repertorio se iniciará con </w:t>
      </w:r>
      <w:r w:rsidRPr="001D1E2F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Les </w:t>
      </w:r>
      <w:proofErr w:type="spellStart"/>
      <w:r w:rsidRPr="001D1E2F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Illuminations</w:t>
      </w:r>
      <w:proofErr w:type="spellEnd"/>
      <w:r w:rsidRPr="007854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[Las iluminaciones], </w:t>
      </w:r>
      <w:proofErr w:type="spellStart"/>
      <w:r w:rsidRPr="007854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op</w:t>
      </w:r>
      <w:proofErr w:type="spellEnd"/>
      <w:r w:rsidRPr="007854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 18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</w:t>
      </w:r>
      <w:proofErr w:type="spellStart"/>
      <w:r w:rsidRPr="007854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Benjamin</w:t>
      </w:r>
      <w:proofErr w:type="spellEnd"/>
      <w:r w:rsidRPr="007854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7854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Britten</w:t>
      </w:r>
      <w:proofErr w:type="spellEnd"/>
      <w:r w:rsidRPr="007854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(1913-1976)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para continuar con</w:t>
      </w:r>
      <w:r w:rsidR="001D1E2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la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1D1E2F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Sinfonía n.º 10</w:t>
      </w:r>
      <w:r w:rsidRPr="007854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en Mi menor, </w:t>
      </w:r>
      <w:proofErr w:type="spellStart"/>
      <w:r w:rsidRPr="007854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op</w:t>
      </w:r>
      <w:proofErr w:type="spellEnd"/>
      <w:r w:rsidRPr="007854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 93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</w:t>
      </w:r>
      <w:proofErr w:type="spellStart"/>
      <w:r w:rsidRPr="007854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Dmitri</w:t>
      </w:r>
      <w:proofErr w:type="spellEnd"/>
      <w:r w:rsidRPr="007854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7854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Shostakóvich</w:t>
      </w:r>
      <w:proofErr w:type="spellEnd"/>
      <w:r w:rsidRPr="007854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(1906-1975)</w:t>
      </w:r>
      <w:r w:rsidR="001D1E2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="001D1E2F" w:rsidRPr="001D1E2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tras haber presentado la </w:t>
      </w:r>
      <w:proofErr w:type="spellStart"/>
      <w:r w:rsidR="001D1E2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="001D1E2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la </w:t>
      </w:r>
      <w:r w:rsidR="001D1E2F" w:rsidRPr="001D1E2F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Sinfonía n.º 7</w:t>
      </w:r>
      <w:r w:rsidR="001D1E2F" w:rsidRPr="001D1E2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“Leningrado” en la temporada pasada y la famosa </w:t>
      </w:r>
      <w:r w:rsidR="001D1E2F" w:rsidRPr="001D1E2F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Quinta</w:t>
      </w:r>
      <w:r w:rsidR="001D1E2F" w:rsidRPr="001D1E2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en la temporada anterior</w:t>
      </w:r>
      <w:r w:rsidR="001D1E2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07D8245C" w14:textId="5CDD880D" w:rsidR="001D1E2F" w:rsidRDefault="001D1E2F" w:rsidP="00BF386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 xml:space="preserve">Para ello, la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estará </w:t>
      </w:r>
      <w:r w:rsidRPr="001D1E2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acompañad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</w:t>
      </w:r>
      <w:r w:rsidRPr="001D1E2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por la soprano americana Olivia </w:t>
      </w:r>
      <w:proofErr w:type="spellStart"/>
      <w:r w:rsidRPr="001D1E2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Boen</w:t>
      </w:r>
      <w:proofErr w:type="spellEnd"/>
      <w:r w:rsidRPr="001D1E2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que </w:t>
      </w:r>
      <w:r w:rsidRPr="001D1E2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debuta junto con la </w:t>
      </w:r>
      <w:proofErr w:type="spellStart"/>
      <w:r w:rsidRPr="001D1E2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</w:t>
      </w:r>
      <w:r w:rsidRPr="001D1E2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Durante la temporada 24/25, Olivia ha debutado en varios papeles y obras de teatro, entre los que se incluyen una actuación muy aclamada como Alice en </w:t>
      </w:r>
      <w:r w:rsidRPr="001D1E2F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Falstaff</w:t>
      </w:r>
      <w:r w:rsidRPr="001D1E2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 de Verdi en la Ópera Nacional de París y </w:t>
      </w:r>
      <w:proofErr w:type="spellStart"/>
      <w:r w:rsidRPr="001D1E2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Fiordiligi</w:t>
      </w:r>
      <w:proofErr w:type="spellEnd"/>
      <w:r w:rsidRPr="001D1E2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en </w:t>
      </w:r>
      <w:proofErr w:type="spellStart"/>
      <w:r w:rsidRPr="001D1E2F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Cosi</w:t>
      </w:r>
      <w:proofErr w:type="spellEnd"/>
      <w:r w:rsidRPr="001D1E2F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 Fan </w:t>
      </w:r>
      <w:proofErr w:type="spellStart"/>
      <w:r w:rsidRPr="001D1E2F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Tutti</w:t>
      </w:r>
      <w:proofErr w:type="spellEnd"/>
      <w:r w:rsidRPr="001D1E2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 de Mozart para la Ópera de Detroit. Por otra parte, Olivia debuta en tres papeles de Mozart para la </w:t>
      </w:r>
      <w:proofErr w:type="spellStart"/>
      <w:r w:rsidRPr="001D1E2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Staatsoper</w:t>
      </w:r>
      <w:proofErr w:type="spellEnd"/>
      <w:r w:rsidRPr="001D1E2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Hamburgo: Servilla en </w:t>
      </w:r>
      <w:r w:rsidRPr="001D1E2F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La </w:t>
      </w:r>
      <w:proofErr w:type="spellStart"/>
      <w:r w:rsidRPr="001D1E2F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clemenza</w:t>
      </w:r>
      <w:proofErr w:type="spellEnd"/>
      <w:r w:rsidRPr="001D1E2F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 di Tito</w:t>
      </w:r>
      <w:r w:rsidRPr="001D1E2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proofErr w:type="spellStart"/>
      <w:r w:rsidRPr="001D1E2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Pamina</w:t>
      </w:r>
      <w:proofErr w:type="spellEnd"/>
      <w:r w:rsidRPr="001D1E2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en </w:t>
      </w:r>
      <w:r w:rsidRPr="001D1E2F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Die </w:t>
      </w:r>
      <w:proofErr w:type="spellStart"/>
      <w:r w:rsidRPr="001D1E2F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Zauberflöte</w:t>
      </w:r>
      <w:proofErr w:type="spellEnd"/>
      <w:r w:rsidRPr="001D1E2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 y </w:t>
      </w:r>
      <w:proofErr w:type="spellStart"/>
      <w:r w:rsidRPr="001D1E2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Sifare</w:t>
      </w:r>
      <w:proofErr w:type="spellEnd"/>
      <w:r w:rsidRPr="001D1E2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en </w:t>
      </w:r>
      <w:proofErr w:type="spellStart"/>
      <w:r w:rsidRPr="001D1E2F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Mitridate</w:t>
      </w:r>
      <w:proofErr w:type="spellEnd"/>
      <w:r w:rsidRPr="001D1E2F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, re di Ponto</w:t>
      </w:r>
      <w:r w:rsidRPr="001D1E2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0E56818B" w14:textId="77777777" w:rsidR="00A37C2A" w:rsidRPr="00EA79C2" w:rsidRDefault="00A37C2A" w:rsidP="00A37C2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B91F0E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Entradas a la venta</w:t>
      </w:r>
    </w:p>
    <w:p w14:paraId="27B45D7B" w14:textId="77777777" w:rsidR="00A37C2A" w:rsidRPr="00B91F0E" w:rsidRDefault="00A37C2A" w:rsidP="00A37C2A">
      <w:pPr>
        <w:spacing w:before="200"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</w:pPr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Las entradas para los conciertos, con precios en función de la zona, </w:t>
      </w:r>
      <w:r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>s</w:t>
      </w:r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e pueden adquirir en las taquillas del Centro Cultural Miguel Delibes y a través de las páginas web </w:t>
      </w:r>
      <w:hyperlink r:id="rId8" w:history="1">
        <w:r w:rsidRPr="00B91F0E">
          <w:rPr>
            <w:rStyle w:val="Hipervnculo"/>
            <w:rFonts w:ascii="Arial" w:eastAsia="Cambria" w:hAnsi="Arial" w:cs="Times New Roman"/>
            <w:color w:val="auto"/>
            <w:sz w:val="24"/>
            <w:szCs w:val="24"/>
            <w:shd w:val="clear" w:color="auto" w:fill="FFFFFF"/>
            <w:lang w:eastAsia="es-ES_tradnl"/>
          </w:rPr>
          <w:t>www.oscyl.com</w:t>
        </w:r>
      </w:hyperlink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 y </w:t>
      </w:r>
      <w:hyperlink r:id="rId9" w:history="1">
        <w:r w:rsidRPr="00B91F0E">
          <w:rPr>
            <w:rStyle w:val="Hipervnculo"/>
            <w:rFonts w:ascii="Arial" w:eastAsia="Cambria" w:hAnsi="Arial" w:cs="Times New Roman"/>
            <w:color w:val="auto"/>
            <w:sz w:val="24"/>
            <w:szCs w:val="24"/>
            <w:shd w:val="clear" w:color="auto" w:fill="FFFFFF"/>
            <w:lang w:eastAsia="es-ES_tradnl"/>
          </w:rPr>
          <w:t>www.centroculturalmigueldelibes.com</w:t>
        </w:r>
      </w:hyperlink>
    </w:p>
    <w:p w14:paraId="4D730310" w14:textId="77777777" w:rsidR="00A37C2A" w:rsidRPr="00B91F0E" w:rsidRDefault="00A37C2A" w:rsidP="00A37C2A">
      <w:pPr>
        <w:spacing w:before="200" w:after="0" w:line="320" w:lineRule="exact"/>
        <w:jc w:val="both"/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</w:pPr>
      <w:r w:rsidRPr="00B91F0E"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  <w:t>Contacto Prensa:</w:t>
      </w:r>
    </w:p>
    <w:p w14:paraId="50494C50" w14:textId="77777777" w:rsidR="00A37C2A" w:rsidRPr="00B91F0E" w:rsidRDefault="00A37C2A" w:rsidP="00A37C2A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hyperlink r:id="rId10" w:history="1">
        <w:r w:rsidRPr="00B91F0E">
          <w:rPr>
            <w:rFonts w:ascii="Arial" w:eastAsia="Cambria" w:hAnsi="Arial" w:cs="Times New Roman"/>
            <w:sz w:val="24"/>
            <w:szCs w:val="24"/>
            <w:shd w:val="clear" w:color="auto" w:fill="FFFFFF"/>
            <w:lang w:val="es-ES_tradnl" w:eastAsia="es-ES_tradnl"/>
          </w:rPr>
          <w:t>prensaoscyl@ccmd.es</w:t>
        </w:r>
      </w:hyperlink>
    </w:p>
    <w:p w14:paraId="27016830" w14:textId="77777777" w:rsidR="00A37C2A" w:rsidRPr="00B91F0E" w:rsidRDefault="00A37C2A" w:rsidP="00A37C2A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>Tfno.: 649 330 962</w:t>
      </w:r>
    </w:p>
    <w:p w14:paraId="7C06CC14" w14:textId="77777777" w:rsidR="00A37C2A" w:rsidRDefault="00A37C2A" w:rsidP="00A37C2A">
      <w:pPr>
        <w:spacing w:after="0" w:line="320" w:lineRule="exact"/>
        <w:jc w:val="both"/>
      </w:pPr>
      <w:hyperlink r:id="rId11" w:history="1">
        <w:r w:rsidRPr="00B91F0E">
          <w:rPr>
            <w:rFonts w:ascii="Arial" w:eastAsia="Cambria" w:hAnsi="Arial" w:cs="Times New Roman"/>
            <w:sz w:val="24"/>
            <w:szCs w:val="24"/>
            <w:lang w:val="es-ES_tradnl"/>
          </w:rPr>
          <w:t>www.oscyl.com</w:t>
        </w:r>
      </w:hyperlink>
    </w:p>
    <w:p w14:paraId="2BD028E2" w14:textId="77777777" w:rsidR="00A37C2A" w:rsidRDefault="00A37C2A" w:rsidP="00A37C2A">
      <w:pPr>
        <w:jc w:val="both"/>
      </w:pPr>
    </w:p>
    <w:p w14:paraId="14E88137" w14:textId="77777777" w:rsidR="00A37C2A" w:rsidRDefault="00A37C2A" w:rsidP="00A37C2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7997D0EC" w14:textId="77777777" w:rsidR="00B43E28" w:rsidRDefault="00B43E28" w:rsidP="00B43E2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05136424" w14:textId="77777777" w:rsidR="00B43E28" w:rsidRDefault="00B43E28" w:rsidP="00BB247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56CE2F60" w14:textId="77777777" w:rsidR="00B43E28" w:rsidRPr="00EE0B9B" w:rsidRDefault="00B43E28" w:rsidP="00BB2477">
      <w:pPr>
        <w:spacing w:before="200" w:after="0" w:line="320" w:lineRule="exact"/>
        <w:jc w:val="both"/>
      </w:pPr>
    </w:p>
    <w:p w14:paraId="64D634F4" w14:textId="77777777" w:rsidR="00073FB2" w:rsidRDefault="00073FB2" w:rsidP="003520F4">
      <w:pPr>
        <w:jc w:val="both"/>
      </w:pPr>
    </w:p>
    <w:sectPr w:rsidR="00073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98532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C7"/>
    <w:rsid w:val="00007CE0"/>
    <w:rsid w:val="00073FB2"/>
    <w:rsid w:val="000C36BB"/>
    <w:rsid w:val="00190E5F"/>
    <w:rsid w:val="001D1E2F"/>
    <w:rsid w:val="00213D1C"/>
    <w:rsid w:val="002A148E"/>
    <w:rsid w:val="002F1AAB"/>
    <w:rsid w:val="002F20C9"/>
    <w:rsid w:val="00321942"/>
    <w:rsid w:val="003520F4"/>
    <w:rsid w:val="0035370C"/>
    <w:rsid w:val="003811CF"/>
    <w:rsid w:val="003870E8"/>
    <w:rsid w:val="003A5C94"/>
    <w:rsid w:val="004270FD"/>
    <w:rsid w:val="00455993"/>
    <w:rsid w:val="0045624F"/>
    <w:rsid w:val="004611F7"/>
    <w:rsid w:val="004A43A3"/>
    <w:rsid w:val="0050119D"/>
    <w:rsid w:val="00547F90"/>
    <w:rsid w:val="00562360"/>
    <w:rsid w:val="00574250"/>
    <w:rsid w:val="005F4B01"/>
    <w:rsid w:val="00603D9F"/>
    <w:rsid w:val="00617A00"/>
    <w:rsid w:val="006477A9"/>
    <w:rsid w:val="006A6CB4"/>
    <w:rsid w:val="006D5F37"/>
    <w:rsid w:val="00704BA9"/>
    <w:rsid w:val="007451AA"/>
    <w:rsid w:val="007854AD"/>
    <w:rsid w:val="007B1D2F"/>
    <w:rsid w:val="00832660"/>
    <w:rsid w:val="008561DF"/>
    <w:rsid w:val="008851C7"/>
    <w:rsid w:val="00892C90"/>
    <w:rsid w:val="009B6846"/>
    <w:rsid w:val="009D6F99"/>
    <w:rsid w:val="00A117EB"/>
    <w:rsid w:val="00A12898"/>
    <w:rsid w:val="00A307A3"/>
    <w:rsid w:val="00A37C2A"/>
    <w:rsid w:val="00B2333F"/>
    <w:rsid w:val="00B43E28"/>
    <w:rsid w:val="00BB2477"/>
    <w:rsid w:val="00BE4199"/>
    <w:rsid w:val="00BE483C"/>
    <w:rsid w:val="00BF3869"/>
    <w:rsid w:val="00D47115"/>
    <w:rsid w:val="00D65E16"/>
    <w:rsid w:val="00DA1CFD"/>
    <w:rsid w:val="00E11B94"/>
    <w:rsid w:val="00E12CE6"/>
    <w:rsid w:val="00E64462"/>
    <w:rsid w:val="00EE0B9B"/>
    <w:rsid w:val="00EF28F2"/>
    <w:rsid w:val="00F76904"/>
    <w:rsid w:val="00F926C5"/>
    <w:rsid w:val="00FB6381"/>
    <w:rsid w:val="00FD520A"/>
    <w:rsid w:val="00FE437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cyl.com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cy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ensaoscyl@ccmd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roculturalmigueldelibe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Hernández Villanueva</cp:lastModifiedBy>
  <cp:revision>3</cp:revision>
  <dcterms:created xsi:type="dcterms:W3CDTF">2025-02-04T07:52:00Z</dcterms:created>
  <dcterms:modified xsi:type="dcterms:W3CDTF">2025-02-04T08:11:00Z</dcterms:modified>
</cp:coreProperties>
</file>