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73CB10E0" w:rsidR="008851C7" w:rsidRPr="0083748B" w:rsidRDefault="00C905B7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</w:t>
      </w:r>
      <w:r w:rsidR="00A14268">
        <w:rPr>
          <w:rFonts w:ascii="Alwyn OT Light" w:hAnsi="Alwyn OT Light"/>
          <w:sz w:val="20"/>
        </w:rPr>
        <w:t>5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</w:t>
      </w:r>
      <w:r w:rsidR="00A14268">
        <w:rPr>
          <w:rFonts w:ascii="Alwyn OT Light" w:hAnsi="Alwyn OT Light"/>
          <w:sz w:val="20"/>
        </w:rPr>
        <w:t>2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A14268">
        <w:rPr>
          <w:rFonts w:ascii="Alwyn OT Light" w:hAnsi="Alwyn OT Light"/>
          <w:sz w:val="20"/>
        </w:rPr>
        <w:t>5</w:t>
      </w:r>
    </w:p>
    <w:p w14:paraId="3315CCF4" w14:textId="6F4B6C4D" w:rsidR="008851C7" w:rsidRPr="006477A9" w:rsidRDefault="005F059C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proofErr w:type="spellStart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Joven convoca </w:t>
      </w:r>
      <w:r w:rsidR="00A1426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109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plazas para la nueva Temporada 202</w:t>
      </w:r>
      <w:r w:rsidR="00A1426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5</w:t>
      </w:r>
    </w:p>
    <w:p w14:paraId="0410E058" w14:textId="1A280E55" w:rsidR="00BE483C" w:rsidRPr="00BE483C" w:rsidRDefault="005F059C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convocatoria está abierta hasta el próximo</w:t>
      </w:r>
      <w:r w:rsidR="00A1426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A56C3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17</w:t>
      </w:r>
      <w:r w:rsidR="00A1426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febrero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66091264" w14:textId="3B71BE76" w:rsidR="00B43E28" w:rsidRDefault="005F059C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Consejería de Cultura, Turismo y Deporte, a través de la Fundación Siglo</w:t>
      </w:r>
      <w:r w:rsidR="00D1425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para el Turismo y las Artes de Castilla y León, publica la convocatoria de </w:t>
      </w:r>
      <w:r w:rsidR="00A1426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109 plazas </w:t>
      </w: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para la nueva Temporada 2024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Joven.</w:t>
      </w:r>
    </w:p>
    <w:p w14:paraId="159950FA" w14:textId="4E08F1BB" w:rsidR="00A14268" w:rsidRPr="00A14268" w:rsidRDefault="00A14268" w:rsidP="00A1426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Entre las plazas convocadas están 36 de v</w:t>
      </w:r>
      <w:r w:rsidRPr="00A1426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iolín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14 de viola, 12 de violonchelo, 10 de contrabajo, 4 de oboe, 4 de flauta, 4 de fagot, 5 de clarinete, 4 de trompeta, 5 de trompa, 3 de trombón, 1 de trombón bajo, 1 de tuba, 4 de percusión y 2 de arpa.</w:t>
      </w:r>
    </w:p>
    <w:p w14:paraId="797945AF" w14:textId="17FA2DD7" w:rsidR="005F059C" w:rsidRDefault="005F059C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objeto de esta convocatoria es la selección de jóvenes que estén cursando estudios </w:t>
      </w:r>
      <w:r w:rsidR="0026295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encaminados </w:t>
      </w: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la obtención de una titulación superior en música o que ya estén en posesión de dicha titulación para ser miembros integrantes de la </w:t>
      </w:r>
      <w:proofErr w:type="spellStart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</w:t>
      </w:r>
      <w:r w:rsidR="00A56C3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El objetivo es, </w:t>
      </w: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participar bajo el régimen de voluntariado, en las acciones de promoción del acceso a la cultura en beneficio de la comunidad del proyecto de la </w:t>
      </w:r>
      <w:proofErr w:type="spellStart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 y en la formación en práctica orquestal de alto nivel necesaria para tal fin, que se desarrollará en forma de encuentros sinfónicos, formaciones online y presenciales y encuentros de música de cámara.</w:t>
      </w:r>
    </w:p>
    <w:p w14:paraId="2D5068D2" w14:textId="7CD53390" w:rsidR="005F059C" w:rsidRDefault="005F059C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solicitudes </w:t>
      </w:r>
      <w:r w:rsid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participación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deberán de ir</w:t>
      </w: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dirigidas a la Fundación Siglo, para el Turismo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las Artes de Castilla y León y podrán cursarse a través de registro presencial, por correo ordinario o por correo electrónico, </w:t>
      </w:r>
      <w:r w:rsidR="00D1425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acuerdo con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las bases publicadas, finalizando el </w:t>
      </w: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plazo de presentación de solicitudes el </w:t>
      </w:r>
      <w:r w:rsidR="00A56C3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lunes 17</w:t>
      </w:r>
      <w:r w:rsidR="00A1426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febrero de 2025. </w:t>
      </w:r>
    </w:p>
    <w:p w14:paraId="491AE4CC" w14:textId="7F738076" w:rsidR="005F059C" w:rsidRDefault="005F059C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Comisión de Selección estará integrada por el responsable académico de la </w:t>
      </w:r>
      <w:proofErr w:type="spellStart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Joven, que la presidirá, y un especialista de cada instrumento dentro de los profesionales de la </w:t>
      </w:r>
      <w:proofErr w:type="spellStart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más un suplente de cada familia de instrumentos, nombrados por la Dirección General de la Fundación Siglo. </w:t>
      </w:r>
      <w:r w:rsidR="00D14255"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Además,</w:t>
      </w: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participará en la Comisión un secretario que actuará con voz y sin voto.</w:t>
      </w:r>
      <w:r w:rsidR="00DF03E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DF03EE" w:rsidRPr="00DF03E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composición detallada de la Comisión de Selección se hará pública junto con el listado definitivo de admitidos y excluidos.</w:t>
      </w:r>
    </w:p>
    <w:p w14:paraId="22A0E729" w14:textId="168FBDFB" w:rsidR="00C905B7" w:rsidRDefault="00C905B7" w:rsidP="00C905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La </w:t>
      </w:r>
      <w:proofErr w:type="spellStart"/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 es un proyecto de voluntariado de la </w:t>
      </w:r>
      <w:r w:rsidR="00457D7D" w:rsidRPr="00457D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Consejería de Cultura, Turismo y Deporte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nació </w:t>
      </w:r>
      <w:r w:rsidR="00DF03E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2023.</w:t>
      </w:r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Los jóvenes integrantes de la </w:t>
      </w:r>
      <w:proofErr w:type="spellStart"/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 forman parte de un proyecto cuyo fin es la promoción del acceso a la cultura de todas las personas, con la formación de los jóvenes voluntarios como uno de sus elementos esenciales y con un enfoque fundamental de alta calidad artística.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</w:p>
    <w:p w14:paraId="4379B48A" w14:textId="4044F6E7" w:rsidR="00C905B7" w:rsidRDefault="00C905B7" w:rsidP="00C905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información de las bases</w:t>
      </w:r>
      <w:r w:rsidR="00DF03E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convocatoria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así como la posterior con los listados de admitidos y excluidos, se podrá consultar a través de la </w:t>
      </w: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página web de la </w:t>
      </w:r>
      <w:proofErr w:type="spellStart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</w:t>
      </w:r>
      <w:hyperlink r:id="rId8" w:history="1">
        <w:r w:rsidRPr="0096340A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https://www.oscyl.com</w:t>
        </w:r>
      </w:hyperlink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en la página web de la Fundación Siglo (</w:t>
      </w:r>
      <w:hyperlink r:id="rId9" w:history="1">
        <w:r w:rsidRPr="0096340A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http://www.fundacionsiglo.es</w:t>
        </w:r>
      </w:hyperlink>
      <w:r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0650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96317"/>
    <w:rsid w:val="000C36BB"/>
    <w:rsid w:val="00190E5F"/>
    <w:rsid w:val="00213D1C"/>
    <w:rsid w:val="00262953"/>
    <w:rsid w:val="002F20C9"/>
    <w:rsid w:val="00321942"/>
    <w:rsid w:val="003520F4"/>
    <w:rsid w:val="003811CF"/>
    <w:rsid w:val="003870E8"/>
    <w:rsid w:val="003A5C94"/>
    <w:rsid w:val="004270FD"/>
    <w:rsid w:val="00457D7D"/>
    <w:rsid w:val="004611F7"/>
    <w:rsid w:val="004A43A3"/>
    <w:rsid w:val="00562360"/>
    <w:rsid w:val="00574250"/>
    <w:rsid w:val="005F059C"/>
    <w:rsid w:val="005F4B01"/>
    <w:rsid w:val="00603D9F"/>
    <w:rsid w:val="00617A00"/>
    <w:rsid w:val="006477A9"/>
    <w:rsid w:val="006A6CB4"/>
    <w:rsid w:val="006D5F37"/>
    <w:rsid w:val="007451AA"/>
    <w:rsid w:val="007A30DC"/>
    <w:rsid w:val="007B1D2F"/>
    <w:rsid w:val="00832660"/>
    <w:rsid w:val="008561DF"/>
    <w:rsid w:val="008851C7"/>
    <w:rsid w:val="00892C90"/>
    <w:rsid w:val="009D6F99"/>
    <w:rsid w:val="00A117EB"/>
    <w:rsid w:val="00A12898"/>
    <w:rsid w:val="00A14268"/>
    <w:rsid w:val="00A307A3"/>
    <w:rsid w:val="00A56C3E"/>
    <w:rsid w:val="00B2333F"/>
    <w:rsid w:val="00B43E28"/>
    <w:rsid w:val="00BB2477"/>
    <w:rsid w:val="00BE483C"/>
    <w:rsid w:val="00C905B7"/>
    <w:rsid w:val="00D14255"/>
    <w:rsid w:val="00D3179D"/>
    <w:rsid w:val="00D65E16"/>
    <w:rsid w:val="00DF03EE"/>
    <w:rsid w:val="00E11B94"/>
    <w:rsid w:val="00EE0B9B"/>
    <w:rsid w:val="00EF28F2"/>
    <w:rsid w:val="00F76904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cy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ndacionsigl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5</cp:revision>
  <dcterms:created xsi:type="dcterms:W3CDTF">2025-02-05T08:32:00Z</dcterms:created>
  <dcterms:modified xsi:type="dcterms:W3CDTF">2025-02-05T11:02:00Z</dcterms:modified>
</cp:coreProperties>
</file>