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769A4745" w:rsidR="008851C7" w:rsidRPr="0083748B" w:rsidRDefault="00A976EB" w:rsidP="008851C7">
      <w:pPr>
        <w:spacing w:before="400" w:after="0"/>
        <w:jc w:val="right"/>
        <w:rPr>
          <w:rFonts w:ascii="Alwyn OT Light" w:hAnsi="Alwyn OT Light"/>
          <w:sz w:val="20"/>
        </w:rPr>
      </w:pPr>
      <w:r>
        <w:rPr>
          <w:rFonts w:ascii="Alwyn OT Light" w:hAnsi="Alwyn OT Light"/>
          <w:sz w:val="20"/>
        </w:rPr>
        <w:t>1</w:t>
      </w:r>
      <w:r w:rsidR="007D0D5F">
        <w:rPr>
          <w:rFonts w:ascii="Alwyn OT Light" w:hAnsi="Alwyn OT Light"/>
          <w:sz w:val="20"/>
        </w:rPr>
        <w:t>0</w:t>
      </w:r>
      <w:r w:rsidR="00A307A3">
        <w:rPr>
          <w:rFonts w:ascii="Alwyn OT Light" w:hAnsi="Alwyn OT Light"/>
          <w:sz w:val="20"/>
        </w:rPr>
        <w:t>/</w:t>
      </w:r>
      <w:r w:rsidR="00027A28">
        <w:rPr>
          <w:rFonts w:ascii="Alwyn OT Light" w:hAnsi="Alwyn OT Light"/>
          <w:sz w:val="20"/>
        </w:rPr>
        <w:t>03</w:t>
      </w:r>
      <w:r w:rsidR="008851C7" w:rsidRPr="0083748B">
        <w:rPr>
          <w:rFonts w:ascii="Alwyn OT Light" w:hAnsi="Alwyn OT Light"/>
          <w:sz w:val="20"/>
        </w:rPr>
        <w:t>/</w:t>
      </w:r>
      <w:r w:rsidR="00603D9F">
        <w:rPr>
          <w:rFonts w:ascii="Alwyn OT Light" w:hAnsi="Alwyn OT Light"/>
          <w:sz w:val="20"/>
        </w:rPr>
        <w:t>202</w:t>
      </w:r>
      <w:r w:rsidR="00E12CE6">
        <w:rPr>
          <w:rFonts w:ascii="Alwyn OT Light" w:hAnsi="Alwyn OT Light"/>
          <w:sz w:val="20"/>
        </w:rPr>
        <w:t>5</w:t>
      </w:r>
    </w:p>
    <w:p w14:paraId="3315CCF4" w14:textId="5663D146" w:rsidR="008851C7" w:rsidRPr="006477A9" w:rsidRDefault="00455993" w:rsidP="003520F4">
      <w:pPr>
        <w:spacing w:before="600" w:after="0" w:line="440" w:lineRule="exact"/>
        <w:jc w:val="both"/>
        <w:rPr>
          <w:rFonts w:ascii="Arial Narrow" w:hAnsi="Arial Narrow"/>
          <w:b/>
          <w:sz w:val="40"/>
          <w:szCs w:val="20"/>
          <w:lang w:eastAsia="es-ES_tradnl"/>
        </w:rPr>
      </w:pPr>
      <w:r>
        <w:rPr>
          <w:rFonts w:ascii="Arial Narrow" w:hAnsi="Arial Narrow"/>
          <w:b/>
          <w:sz w:val="40"/>
          <w:szCs w:val="13"/>
          <w:shd w:val="clear" w:color="auto" w:fill="FFFFFF"/>
          <w:lang w:eastAsia="es-ES_tradnl"/>
        </w:rPr>
        <w:t>La</w:t>
      </w:r>
      <w:r w:rsidR="00E51D31">
        <w:rPr>
          <w:rFonts w:ascii="Arial Narrow" w:hAnsi="Arial Narrow"/>
          <w:b/>
          <w:sz w:val="40"/>
          <w:szCs w:val="13"/>
          <w:shd w:val="clear" w:color="auto" w:fill="FFFFFF"/>
          <w:lang w:eastAsia="es-ES_tradnl"/>
        </w:rPr>
        <w:t xml:space="preserve"> Orquesta Sinfónica de Castilla y León </w:t>
      </w:r>
      <w:r w:rsidR="00F133B4">
        <w:rPr>
          <w:rFonts w:ascii="Arial Narrow" w:hAnsi="Arial Narrow"/>
          <w:b/>
          <w:sz w:val="40"/>
          <w:szCs w:val="13"/>
          <w:shd w:val="clear" w:color="auto" w:fill="FFFFFF"/>
          <w:lang w:eastAsia="es-ES_tradnl"/>
        </w:rPr>
        <w:t xml:space="preserve">dirigida </w:t>
      </w:r>
      <w:r w:rsidR="001B38DB">
        <w:rPr>
          <w:rFonts w:ascii="Arial Narrow" w:hAnsi="Arial Narrow"/>
          <w:b/>
          <w:sz w:val="40"/>
          <w:szCs w:val="13"/>
          <w:shd w:val="clear" w:color="auto" w:fill="FFFFFF"/>
          <w:lang w:eastAsia="es-ES_tradnl"/>
        </w:rPr>
        <w:t>por</w:t>
      </w:r>
      <w:r w:rsidR="009574F4">
        <w:rPr>
          <w:rFonts w:ascii="Arial Narrow" w:hAnsi="Arial Narrow"/>
          <w:b/>
          <w:sz w:val="40"/>
          <w:szCs w:val="13"/>
          <w:shd w:val="clear" w:color="auto" w:fill="FFFFFF"/>
          <w:lang w:eastAsia="es-ES_tradnl"/>
        </w:rPr>
        <w:t xml:space="preserve"> Petrenko </w:t>
      </w:r>
      <w:r w:rsidR="00456BC7">
        <w:rPr>
          <w:rFonts w:ascii="Arial Narrow" w:hAnsi="Arial Narrow"/>
          <w:b/>
          <w:sz w:val="40"/>
          <w:szCs w:val="13"/>
          <w:shd w:val="clear" w:color="auto" w:fill="FFFFFF"/>
          <w:lang w:eastAsia="es-ES_tradnl"/>
        </w:rPr>
        <w:t xml:space="preserve">y con la violinista María Dueñas </w:t>
      </w:r>
      <w:r w:rsidR="009574F4">
        <w:rPr>
          <w:rFonts w:ascii="Arial Narrow" w:hAnsi="Arial Narrow"/>
          <w:b/>
          <w:sz w:val="40"/>
          <w:szCs w:val="13"/>
          <w:shd w:val="clear" w:color="auto" w:fill="FFFFFF"/>
          <w:lang w:eastAsia="es-ES_tradnl"/>
        </w:rPr>
        <w:t>interpreta</w:t>
      </w:r>
      <w:r w:rsidR="00B908E4">
        <w:rPr>
          <w:rFonts w:ascii="Arial Narrow" w:hAnsi="Arial Narrow"/>
          <w:b/>
          <w:sz w:val="40"/>
          <w:szCs w:val="13"/>
          <w:shd w:val="clear" w:color="auto" w:fill="FFFFFF"/>
          <w:lang w:eastAsia="es-ES_tradnl"/>
        </w:rPr>
        <w:t xml:space="preserve"> esta semana</w:t>
      </w:r>
      <w:r w:rsidR="009574F4">
        <w:rPr>
          <w:rFonts w:ascii="Arial Narrow" w:hAnsi="Arial Narrow"/>
          <w:b/>
          <w:sz w:val="40"/>
          <w:szCs w:val="13"/>
          <w:shd w:val="clear" w:color="auto" w:fill="FFFFFF"/>
          <w:lang w:eastAsia="es-ES_tradnl"/>
        </w:rPr>
        <w:t xml:space="preserve"> un programa con acento francés</w:t>
      </w:r>
      <w:r>
        <w:rPr>
          <w:rFonts w:ascii="Arial Narrow" w:hAnsi="Arial Narrow"/>
          <w:b/>
          <w:sz w:val="40"/>
          <w:szCs w:val="13"/>
          <w:shd w:val="clear" w:color="auto" w:fill="FFFFFF"/>
          <w:lang w:eastAsia="es-ES_tradnl"/>
        </w:rPr>
        <w:t xml:space="preserve"> </w:t>
      </w:r>
    </w:p>
    <w:p w14:paraId="5C7CDFC3" w14:textId="38F33587" w:rsidR="00DF4B69" w:rsidRPr="002A4F13" w:rsidRDefault="00455993" w:rsidP="00B43E28">
      <w:pPr>
        <w:spacing w:before="200" w:after="0" w:line="320" w:lineRule="exact"/>
        <w:jc w:val="both"/>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 xml:space="preserve">El </w:t>
      </w:r>
      <w:r w:rsidR="00E51D31">
        <w:rPr>
          <w:rFonts w:ascii="Arial Narrow" w:hAnsi="Arial Narrow"/>
          <w:b/>
          <w:color w:val="404040" w:themeColor="text1" w:themeTint="BF"/>
          <w:sz w:val="28"/>
          <w:szCs w:val="13"/>
          <w:shd w:val="clear" w:color="auto" w:fill="FFFFFF"/>
          <w:lang w:eastAsia="es-ES_tradnl"/>
        </w:rPr>
        <w:t>reconocido</w:t>
      </w:r>
      <w:r w:rsidR="00E64E2D">
        <w:rPr>
          <w:rFonts w:ascii="Arial Narrow" w:hAnsi="Arial Narrow"/>
          <w:b/>
          <w:color w:val="404040" w:themeColor="text1" w:themeTint="BF"/>
          <w:sz w:val="28"/>
          <w:szCs w:val="13"/>
          <w:shd w:val="clear" w:color="auto" w:fill="FFFFFF"/>
          <w:lang w:eastAsia="es-ES_tradnl"/>
        </w:rPr>
        <w:t xml:space="preserve"> maestro</w:t>
      </w:r>
      <w:r w:rsidR="00E51D31">
        <w:rPr>
          <w:rFonts w:ascii="Arial Narrow" w:hAnsi="Arial Narrow"/>
          <w:b/>
          <w:color w:val="404040" w:themeColor="text1" w:themeTint="BF"/>
          <w:sz w:val="28"/>
          <w:szCs w:val="13"/>
          <w:shd w:val="clear" w:color="auto" w:fill="FFFFFF"/>
          <w:lang w:eastAsia="es-ES_tradnl"/>
        </w:rPr>
        <w:t xml:space="preserve"> </w:t>
      </w:r>
      <w:proofErr w:type="spellStart"/>
      <w:r w:rsidR="009574F4">
        <w:rPr>
          <w:rFonts w:ascii="Arial Narrow" w:hAnsi="Arial Narrow"/>
          <w:b/>
          <w:color w:val="404040" w:themeColor="text1" w:themeTint="BF"/>
          <w:sz w:val="28"/>
          <w:szCs w:val="13"/>
          <w:shd w:val="clear" w:color="auto" w:fill="FFFFFF"/>
          <w:lang w:eastAsia="es-ES_tradnl"/>
        </w:rPr>
        <w:t>Vasily</w:t>
      </w:r>
      <w:proofErr w:type="spellEnd"/>
      <w:r w:rsidR="00E51D31">
        <w:rPr>
          <w:rFonts w:ascii="Arial Narrow" w:hAnsi="Arial Narrow"/>
          <w:b/>
          <w:color w:val="404040" w:themeColor="text1" w:themeTint="BF"/>
          <w:sz w:val="28"/>
          <w:szCs w:val="13"/>
          <w:shd w:val="clear" w:color="auto" w:fill="FFFFFF"/>
          <w:lang w:eastAsia="es-ES_tradnl"/>
        </w:rPr>
        <w:t xml:space="preserve"> Petrenko</w:t>
      </w:r>
      <w:r w:rsidR="001B38DB">
        <w:rPr>
          <w:rFonts w:ascii="Arial Narrow" w:hAnsi="Arial Narrow"/>
          <w:b/>
          <w:color w:val="404040" w:themeColor="text1" w:themeTint="BF"/>
          <w:sz w:val="28"/>
          <w:szCs w:val="13"/>
          <w:shd w:val="clear" w:color="auto" w:fill="FFFFFF"/>
          <w:lang w:eastAsia="es-ES_tradnl"/>
        </w:rPr>
        <w:t>, director asociado de</w:t>
      </w:r>
      <w:r w:rsidR="00E51D31">
        <w:rPr>
          <w:rFonts w:ascii="Arial Narrow" w:hAnsi="Arial Narrow"/>
          <w:b/>
          <w:color w:val="404040" w:themeColor="text1" w:themeTint="BF"/>
          <w:sz w:val="28"/>
          <w:szCs w:val="13"/>
          <w:shd w:val="clear" w:color="auto" w:fill="FFFFFF"/>
          <w:lang w:eastAsia="es-ES_tradnl"/>
        </w:rPr>
        <w:t xml:space="preserve"> </w:t>
      </w:r>
      <w:r w:rsidR="0049143A">
        <w:rPr>
          <w:rFonts w:ascii="Arial Narrow" w:hAnsi="Arial Narrow"/>
          <w:b/>
          <w:color w:val="404040" w:themeColor="text1" w:themeTint="BF"/>
          <w:sz w:val="28"/>
          <w:szCs w:val="13"/>
          <w:shd w:val="clear" w:color="auto" w:fill="FFFFFF"/>
          <w:lang w:eastAsia="es-ES_tradnl"/>
        </w:rPr>
        <w:t xml:space="preserve">la </w:t>
      </w:r>
      <w:proofErr w:type="spellStart"/>
      <w:r w:rsidR="0049143A">
        <w:rPr>
          <w:rFonts w:ascii="Arial Narrow" w:hAnsi="Arial Narrow"/>
          <w:b/>
          <w:color w:val="404040" w:themeColor="text1" w:themeTint="BF"/>
          <w:sz w:val="28"/>
          <w:szCs w:val="13"/>
          <w:shd w:val="clear" w:color="auto" w:fill="FFFFFF"/>
          <w:lang w:eastAsia="es-ES_tradnl"/>
        </w:rPr>
        <w:t>OSCyL</w:t>
      </w:r>
      <w:proofErr w:type="spellEnd"/>
      <w:r w:rsidR="001B38DB">
        <w:rPr>
          <w:rFonts w:ascii="Arial Narrow" w:hAnsi="Arial Narrow"/>
          <w:b/>
          <w:color w:val="404040" w:themeColor="text1" w:themeTint="BF"/>
          <w:sz w:val="28"/>
          <w:szCs w:val="13"/>
          <w:shd w:val="clear" w:color="auto" w:fill="FFFFFF"/>
          <w:lang w:eastAsia="es-ES_tradnl"/>
        </w:rPr>
        <w:t>, toma los mandos de la orquesta</w:t>
      </w:r>
      <w:r w:rsidR="0049143A">
        <w:rPr>
          <w:rFonts w:ascii="Arial Narrow" w:hAnsi="Arial Narrow"/>
          <w:b/>
          <w:color w:val="404040" w:themeColor="text1" w:themeTint="BF"/>
          <w:sz w:val="28"/>
          <w:szCs w:val="13"/>
          <w:shd w:val="clear" w:color="auto" w:fill="FFFFFF"/>
          <w:lang w:eastAsia="es-ES_tradnl"/>
        </w:rPr>
        <w:t xml:space="preserve"> </w:t>
      </w:r>
      <w:r w:rsidR="00984F4F">
        <w:rPr>
          <w:rFonts w:ascii="Arial Narrow" w:hAnsi="Arial Narrow"/>
          <w:b/>
          <w:color w:val="404040" w:themeColor="text1" w:themeTint="BF"/>
          <w:sz w:val="28"/>
          <w:szCs w:val="13"/>
          <w:shd w:val="clear" w:color="auto" w:fill="FFFFFF"/>
          <w:lang w:eastAsia="es-ES_tradnl"/>
        </w:rPr>
        <w:t xml:space="preserve">y </w:t>
      </w:r>
      <w:r w:rsidR="001B38DB">
        <w:rPr>
          <w:rFonts w:ascii="Arial Narrow" w:hAnsi="Arial Narrow"/>
          <w:b/>
          <w:color w:val="404040" w:themeColor="text1" w:themeTint="BF"/>
          <w:sz w:val="28"/>
          <w:szCs w:val="13"/>
          <w:shd w:val="clear" w:color="auto" w:fill="FFFFFF"/>
          <w:lang w:eastAsia="es-ES_tradnl"/>
        </w:rPr>
        <w:t>de</w:t>
      </w:r>
      <w:r w:rsidR="00984F4F">
        <w:rPr>
          <w:rFonts w:ascii="Arial Narrow" w:hAnsi="Arial Narrow"/>
          <w:b/>
          <w:color w:val="404040" w:themeColor="text1" w:themeTint="BF"/>
          <w:sz w:val="28"/>
          <w:szCs w:val="13"/>
          <w:shd w:val="clear" w:color="auto" w:fill="FFFFFF"/>
          <w:lang w:eastAsia="es-ES_tradnl"/>
        </w:rPr>
        <w:t xml:space="preserve"> la </w:t>
      </w:r>
      <w:r w:rsidR="001B38DB">
        <w:rPr>
          <w:rFonts w:ascii="Arial Narrow" w:hAnsi="Arial Narrow"/>
          <w:b/>
          <w:color w:val="404040" w:themeColor="text1" w:themeTint="BF"/>
          <w:sz w:val="28"/>
          <w:szCs w:val="13"/>
          <w:shd w:val="clear" w:color="auto" w:fill="FFFFFF"/>
          <w:lang w:eastAsia="es-ES_tradnl"/>
        </w:rPr>
        <w:t>solista</w:t>
      </w:r>
      <w:r w:rsidR="00984F4F">
        <w:rPr>
          <w:rFonts w:ascii="Arial Narrow" w:hAnsi="Arial Narrow"/>
          <w:b/>
          <w:color w:val="404040" w:themeColor="text1" w:themeTint="BF"/>
          <w:sz w:val="28"/>
          <w:szCs w:val="13"/>
          <w:shd w:val="clear" w:color="auto" w:fill="FFFFFF"/>
          <w:lang w:eastAsia="es-ES_tradnl"/>
        </w:rPr>
        <w:t xml:space="preserve"> debutante</w:t>
      </w:r>
      <w:r w:rsidR="001B38DB">
        <w:rPr>
          <w:rFonts w:ascii="Arial Narrow" w:hAnsi="Arial Narrow"/>
          <w:b/>
          <w:color w:val="404040" w:themeColor="text1" w:themeTint="BF"/>
          <w:sz w:val="28"/>
          <w:szCs w:val="13"/>
          <w:shd w:val="clear" w:color="auto" w:fill="FFFFFF"/>
          <w:lang w:eastAsia="es-ES_tradnl"/>
        </w:rPr>
        <w:t>, la violinista</w:t>
      </w:r>
      <w:r w:rsidR="00984F4F">
        <w:rPr>
          <w:rFonts w:ascii="Arial Narrow" w:hAnsi="Arial Narrow"/>
          <w:b/>
          <w:color w:val="404040" w:themeColor="text1" w:themeTint="BF"/>
          <w:sz w:val="28"/>
          <w:szCs w:val="13"/>
          <w:shd w:val="clear" w:color="auto" w:fill="FFFFFF"/>
          <w:lang w:eastAsia="es-ES_tradnl"/>
        </w:rPr>
        <w:t xml:space="preserve"> María Dueñas</w:t>
      </w:r>
      <w:r w:rsidR="001B38DB">
        <w:rPr>
          <w:rFonts w:ascii="Arial Narrow" w:hAnsi="Arial Narrow"/>
          <w:b/>
          <w:color w:val="404040" w:themeColor="text1" w:themeTint="BF"/>
          <w:sz w:val="28"/>
          <w:szCs w:val="13"/>
          <w:shd w:val="clear" w:color="auto" w:fill="FFFFFF"/>
          <w:lang w:eastAsia="es-ES_tradnl"/>
        </w:rPr>
        <w:t>,</w:t>
      </w:r>
      <w:r w:rsidR="00984F4F">
        <w:rPr>
          <w:rFonts w:ascii="Arial Narrow" w:hAnsi="Arial Narrow"/>
          <w:b/>
          <w:color w:val="404040" w:themeColor="text1" w:themeTint="BF"/>
          <w:sz w:val="28"/>
          <w:szCs w:val="13"/>
          <w:shd w:val="clear" w:color="auto" w:fill="FFFFFF"/>
          <w:lang w:eastAsia="es-ES_tradnl"/>
        </w:rPr>
        <w:t xml:space="preserve"> </w:t>
      </w:r>
      <w:r w:rsidR="0049143A">
        <w:rPr>
          <w:rFonts w:ascii="Arial Narrow" w:hAnsi="Arial Narrow"/>
          <w:b/>
          <w:color w:val="404040" w:themeColor="text1" w:themeTint="BF"/>
          <w:sz w:val="28"/>
          <w:szCs w:val="13"/>
          <w:shd w:val="clear" w:color="auto" w:fill="FFFFFF"/>
          <w:lang w:eastAsia="es-ES_tradnl"/>
        </w:rPr>
        <w:t>en</w:t>
      </w:r>
      <w:r w:rsidR="00E51D31">
        <w:rPr>
          <w:rFonts w:ascii="Arial Narrow" w:hAnsi="Arial Narrow"/>
          <w:b/>
          <w:color w:val="404040" w:themeColor="text1" w:themeTint="BF"/>
          <w:sz w:val="28"/>
          <w:szCs w:val="13"/>
          <w:shd w:val="clear" w:color="auto" w:fill="FFFFFF"/>
          <w:lang w:eastAsia="es-ES_tradnl"/>
        </w:rPr>
        <w:t xml:space="preserve"> un programa con </w:t>
      </w:r>
      <w:r w:rsidR="00984F4F">
        <w:rPr>
          <w:rFonts w:ascii="Arial Narrow" w:hAnsi="Arial Narrow"/>
          <w:b/>
          <w:color w:val="404040" w:themeColor="text1" w:themeTint="BF"/>
          <w:sz w:val="28"/>
          <w:szCs w:val="13"/>
          <w:shd w:val="clear" w:color="auto" w:fill="FFFFFF"/>
          <w:lang w:eastAsia="es-ES_tradnl"/>
        </w:rPr>
        <w:t>obras de Saint-</w:t>
      </w:r>
      <w:proofErr w:type="spellStart"/>
      <w:r w:rsidR="00984F4F">
        <w:rPr>
          <w:rFonts w:ascii="Arial Narrow" w:hAnsi="Arial Narrow"/>
          <w:b/>
          <w:color w:val="404040" w:themeColor="text1" w:themeTint="BF"/>
          <w:sz w:val="28"/>
          <w:szCs w:val="13"/>
          <w:shd w:val="clear" w:color="auto" w:fill="FFFFFF"/>
          <w:lang w:eastAsia="es-ES_tradnl"/>
        </w:rPr>
        <w:t>Saëns</w:t>
      </w:r>
      <w:proofErr w:type="spellEnd"/>
      <w:r w:rsidR="00984F4F">
        <w:rPr>
          <w:rFonts w:ascii="Arial Narrow" w:hAnsi="Arial Narrow"/>
          <w:b/>
          <w:color w:val="404040" w:themeColor="text1" w:themeTint="BF"/>
          <w:sz w:val="28"/>
          <w:szCs w:val="13"/>
          <w:shd w:val="clear" w:color="auto" w:fill="FFFFFF"/>
          <w:lang w:eastAsia="es-ES_tradnl"/>
        </w:rPr>
        <w:t xml:space="preserve"> y Ravel</w:t>
      </w:r>
      <w:r w:rsidR="00E64E2D">
        <w:rPr>
          <w:rFonts w:ascii="Arial Narrow" w:hAnsi="Arial Narrow"/>
          <w:b/>
          <w:color w:val="404040" w:themeColor="text1" w:themeTint="BF"/>
          <w:sz w:val="28"/>
          <w:szCs w:val="13"/>
          <w:shd w:val="clear" w:color="auto" w:fill="FFFFFF"/>
          <w:lang w:eastAsia="es-ES_tradnl"/>
        </w:rPr>
        <w:t>.</w:t>
      </w:r>
    </w:p>
    <w:p w14:paraId="7997D0EC" w14:textId="7FCFDB36" w:rsidR="00B43E28" w:rsidRDefault="00E51D31" w:rsidP="00B43E28">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La Orquesta Sinfónica de Castilla y León ofrece esta semana, el jueves 13 y el viernes 14 de marzo, los conciertos correspondientes al undécimo programa de abono de la Temporada 2024/25, a las 19:30 horas en la Sala Sinfónica Jesús López Cobos del Centro Cultural Miguel Delibes.</w:t>
      </w:r>
    </w:p>
    <w:p w14:paraId="6F9E75C7" w14:textId="6ED93388" w:rsidR="00027A28" w:rsidRDefault="00027A28" w:rsidP="00027A28">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Para este programa de abono, la </w:t>
      </w:r>
      <w:proofErr w:type="spellStart"/>
      <w:r>
        <w:rPr>
          <w:rFonts w:ascii="Arial" w:hAnsi="Arial" w:cs="Arial"/>
          <w:sz w:val="24"/>
          <w:szCs w:val="13"/>
          <w:shd w:val="clear" w:color="auto" w:fill="FFFFFF"/>
          <w:lang w:eastAsia="es-ES_tradnl"/>
        </w:rPr>
        <w:t>OSCyL</w:t>
      </w:r>
      <w:proofErr w:type="spellEnd"/>
      <w:r>
        <w:rPr>
          <w:rFonts w:ascii="Arial" w:hAnsi="Arial" w:cs="Arial"/>
          <w:sz w:val="24"/>
          <w:szCs w:val="13"/>
          <w:shd w:val="clear" w:color="auto" w:fill="FFFFFF"/>
          <w:lang w:eastAsia="es-ES_tradnl"/>
        </w:rPr>
        <w:t xml:space="preserve"> se pondrá a los mandos de su director asociado </w:t>
      </w:r>
      <w:proofErr w:type="spellStart"/>
      <w:r>
        <w:rPr>
          <w:rFonts w:ascii="Arial" w:hAnsi="Arial" w:cs="Arial"/>
          <w:sz w:val="24"/>
          <w:szCs w:val="13"/>
          <w:shd w:val="clear" w:color="auto" w:fill="FFFFFF"/>
          <w:lang w:eastAsia="es-ES_tradnl"/>
        </w:rPr>
        <w:t>Vasily</w:t>
      </w:r>
      <w:proofErr w:type="spellEnd"/>
      <w:r>
        <w:rPr>
          <w:rFonts w:ascii="Arial" w:hAnsi="Arial" w:cs="Arial"/>
          <w:sz w:val="24"/>
          <w:szCs w:val="13"/>
          <w:shd w:val="clear" w:color="auto" w:fill="FFFFFF"/>
          <w:lang w:eastAsia="es-ES_tradnl"/>
        </w:rPr>
        <w:t xml:space="preserve"> Petrenko, quién destaca por su</w:t>
      </w:r>
      <w:r w:rsidRPr="00027A28">
        <w:rPr>
          <w:rFonts w:ascii="Arial" w:hAnsi="Arial" w:cs="Arial"/>
          <w:sz w:val="24"/>
          <w:szCs w:val="13"/>
          <w:shd w:val="clear" w:color="auto" w:fill="FFFFFF"/>
          <w:lang w:eastAsia="es-ES_tradnl"/>
        </w:rPr>
        <w:t xml:space="preserve"> precisión técnica, el rigor interpretativo y una expresividad que realza cada matiz de la música</w:t>
      </w:r>
      <w:r w:rsidR="00462DB4">
        <w:rPr>
          <w:rFonts w:ascii="Arial" w:hAnsi="Arial" w:cs="Arial"/>
          <w:sz w:val="24"/>
          <w:szCs w:val="13"/>
          <w:shd w:val="clear" w:color="auto" w:fill="FFFFFF"/>
          <w:lang w:eastAsia="es-ES_tradnl"/>
        </w:rPr>
        <w:t>. Estas cualidades le han</w:t>
      </w:r>
      <w:r>
        <w:rPr>
          <w:rFonts w:ascii="Arial" w:hAnsi="Arial" w:cs="Arial"/>
          <w:sz w:val="24"/>
          <w:szCs w:val="13"/>
          <w:shd w:val="clear" w:color="auto" w:fill="FFFFFF"/>
          <w:lang w:eastAsia="es-ES_tradnl"/>
        </w:rPr>
        <w:t xml:space="preserve"> valido el reconocimiento internacional y la admiración del público </w:t>
      </w:r>
      <w:r w:rsidR="00F73155" w:rsidRPr="00F73155">
        <w:rPr>
          <w:rFonts w:ascii="Arial" w:hAnsi="Arial" w:cs="Arial"/>
          <w:sz w:val="24"/>
          <w:szCs w:val="13"/>
          <w:shd w:val="clear" w:color="auto" w:fill="FFFFFF"/>
          <w:lang w:eastAsia="es-ES_tradnl"/>
        </w:rPr>
        <w:t>de la orquesta</w:t>
      </w:r>
      <w:r w:rsidRPr="00F73155">
        <w:rPr>
          <w:rFonts w:ascii="Arial" w:hAnsi="Arial" w:cs="Arial"/>
          <w:sz w:val="24"/>
          <w:szCs w:val="13"/>
          <w:shd w:val="clear" w:color="auto" w:fill="FFFFFF"/>
          <w:lang w:eastAsia="es-ES_tradnl"/>
        </w:rPr>
        <w:t xml:space="preserve">. </w:t>
      </w:r>
    </w:p>
    <w:p w14:paraId="3DA12EEE" w14:textId="4C2F0686" w:rsidR="00DF4B69" w:rsidRDefault="00462DB4" w:rsidP="00B43E28">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La galardonada violinista María Dueñas compartirá escenario por primera vez con la </w:t>
      </w:r>
      <w:proofErr w:type="spellStart"/>
      <w:r>
        <w:rPr>
          <w:rFonts w:ascii="Arial" w:hAnsi="Arial" w:cs="Arial"/>
          <w:sz w:val="24"/>
          <w:szCs w:val="13"/>
          <w:shd w:val="clear" w:color="auto" w:fill="FFFFFF"/>
          <w:lang w:eastAsia="es-ES_tradnl"/>
        </w:rPr>
        <w:t>OSCyL</w:t>
      </w:r>
      <w:proofErr w:type="spellEnd"/>
      <w:r>
        <w:rPr>
          <w:rFonts w:ascii="Arial" w:hAnsi="Arial" w:cs="Arial"/>
          <w:sz w:val="24"/>
          <w:szCs w:val="13"/>
          <w:shd w:val="clear" w:color="auto" w:fill="FFFFFF"/>
          <w:lang w:eastAsia="es-ES_tradnl"/>
        </w:rPr>
        <w:t xml:space="preserve"> como solista. Dueñas </w:t>
      </w:r>
      <w:r w:rsidR="00E64E2D">
        <w:rPr>
          <w:rFonts w:ascii="Arial" w:hAnsi="Arial" w:cs="Arial"/>
          <w:sz w:val="24"/>
          <w:szCs w:val="13"/>
          <w:shd w:val="clear" w:color="auto" w:fill="FFFFFF"/>
          <w:lang w:eastAsia="es-ES_tradnl"/>
        </w:rPr>
        <w:t xml:space="preserve">es ejemplo de los </w:t>
      </w:r>
      <w:r>
        <w:rPr>
          <w:rFonts w:ascii="Arial" w:hAnsi="Arial" w:cs="Arial"/>
          <w:sz w:val="24"/>
          <w:szCs w:val="13"/>
          <w:shd w:val="clear" w:color="auto" w:fill="FFFFFF"/>
          <w:lang w:eastAsia="es-ES_tradnl"/>
        </w:rPr>
        <w:t>jóvenes músicos emergentes del panorama actual</w:t>
      </w:r>
      <w:r w:rsidR="00E64E2D">
        <w:rPr>
          <w:rFonts w:ascii="Arial" w:hAnsi="Arial" w:cs="Arial"/>
          <w:sz w:val="24"/>
          <w:szCs w:val="13"/>
          <w:shd w:val="clear" w:color="auto" w:fill="FFFFFF"/>
          <w:lang w:eastAsia="es-ES_tradnl"/>
        </w:rPr>
        <w:t>,</w:t>
      </w:r>
      <w:r>
        <w:rPr>
          <w:rFonts w:ascii="Arial" w:hAnsi="Arial" w:cs="Arial"/>
          <w:sz w:val="24"/>
          <w:szCs w:val="13"/>
          <w:shd w:val="clear" w:color="auto" w:fill="FFFFFF"/>
          <w:lang w:eastAsia="es-ES_tradnl"/>
        </w:rPr>
        <w:t xml:space="preserve"> cuya destreza técnica y madurez artística le han convertido en una de las grandes promesas. </w:t>
      </w:r>
      <w:r w:rsidR="00E97818">
        <w:rPr>
          <w:rFonts w:ascii="Arial" w:hAnsi="Arial" w:cs="Arial"/>
          <w:sz w:val="24"/>
          <w:szCs w:val="13"/>
          <w:shd w:val="clear" w:color="auto" w:fill="FFFFFF"/>
          <w:lang w:eastAsia="es-ES_tradnl"/>
        </w:rPr>
        <w:t>Su int</w:t>
      </w:r>
      <w:r w:rsidR="002A4F13">
        <w:rPr>
          <w:rFonts w:ascii="Arial" w:hAnsi="Arial" w:cs="Arial"/>
          <w:sz w:val="24"/>
          <w:szCs w:val="13"/>
          <w:shd w:val="clear" w:color="auto" w:fill="FFFFFF"/>
          <w:lang w:eastAsia="es-ES_tradnl"/>
        </w:rPr>
        <w:t xml:space="preserve">erpretación virtuosa del violín, reconocida por la crítica, </w:t>
      </w:r>
      <w:r w:rsidR="00E97818">
        <w:rPr>
          <w:rFonts w:ascii="Arial" w:hAnsi="Arial" w:cs="Arial"/>
          <w:sz w:val="24"/>
          <w:szCs w:val="13"/>
          <w:shd w:val="clear" w:color="auto" w:fill="FFFFFF"/>
          <w:lang w:eastAsia="es-ES_tradnl"/>
        </w:rPr>
        <w:t xml:space="preserve">le ha hecho merecedora de múltiples premios </w:t>
      </w:r>
      <w:r w:rsidR="002A4F13">
        <w:rPr>
          <w:rFonts w:ascii="Arial" w:hAnsi="Arial" w:cs="Arial"/>
          <w:sz w:val="24"/>
          <w:szCs w:val="13"/>
          <w:shd w:val="clear" w:color="auto" w:fill="FFFFFF"/>
          <w:lang w:eastAsia="es-ES_tradnl"/>
        </w:rPr>
        <w:t xml:space="preserve">como </w:t>
      </w:r>
      <w:r w:rsidR="00E64E2D">
        <w:rPr>
          <w:rFonts w:ascii="Arial" w:hAnsi="Arial" w:cs="Arial"/>
          <w:sz w:val="24"/>
          <w:szCs w:val="13"/>
          <w:shd w:val="clear" w:color="auto" w:fill="FFFFFF"/>
          <w:lang w:eastAsia="es-ES_tradnl"/>
        </w:rPr>
        <w:t xml:space="preserve">el </w:t>
      </w:r>
      <w:r w:rsidR="002A4F13" w:rsidRPr="002A4F13">
        <w:rPr>
          <w:rFonts w:ascii="Arial" w:hAnsi="Arial" w:cs="Arial"/>
          <w:sz w:val="24"/>
          <w:szCs w:val="13"/>
          <w:shd w:val="clear" w:color="auto" w:fill="FFFFFF"/>
          <w:lang w:eastAsia="es-ES_tradnl"/>
        </w:rPr>
        <w:t xml:space="preserve">Mozart de Zhuhai en 2017, el Vladimir </w:t>
      </w:r>
      <w:proofErr w:type="spellStart"/>
      <w:r w:rsidR="002A4F13" w:rsidRPr="002A4F13">
        <w:rPr>
          <w:rFonts w:ascii="Arial" w:hAnsi="Arial" w:cs="Arial"/>
          <w:sz w:val="24"/>
          <w:szCs w:val="13"/>
          <w:shd w:val="clear" w:color="auto" w:fill="FFFFFF"/>
          <w:lang w:eastAsia="es-ES_tradnl"/>
        </w:rPr>
        <w:t>Spivakov</w:t>
      </w:r>
      <w:proofErr w:type="spellEnd"/>
      <w:r w:rsidR="002A4F13" w:rsidRPr="002A4F13">
        <w:rPr>
          <w:rFonts w:ascii="Arial" w:hAnsi="Arial" w:cs="Arial"/>
          <w:sz w:val="24"/>
          <w:szCs w:val="13"/>
          <w:shd w:val="clear" w:color="auto" w:fill="FFFFFF"/>
          <w:lang w:eastAsia="es-ES_tradnl"/>
        </w:rPr>
        <w:t xml:space="preserve"> en 2018</w:t>
      </w:r>
      <w:r w:rsidR="002A4F13">
        <w:rPr>
          <w:rFonts w:ascii="Arial" w:hAnsi="Arial" w:cs="Arial"/>
          <w:sz w:val="24"/>
          <w:szCs w:val="13"/>
          <w:shd w:val="clear" w:color="auto" w:fill="FFFFFF"/>
          <w:lang w:eastAsia="es-ES_tradnl"/>
        </w:rPr>
        <w:t xml:space="preserve"> y </w:t>
      </w:r>
      <w:r w:rsidR="00E64E2D">
        <w:rPr>
          <w:rFonts w:ascii="Arial" w:hAnsi="Arial" w:cs="Arial"/>
          <w:sz w:val="24"/>
          <w:szCs w:val="13"/>
          <w:shd w:val="clear" w:color="auto" w:fill="FFFFFF"/>
          <w:lang w:eastAsia="es-ES_tradnl"/>
        </w:rPr>
        <w:t xml:space="preserve">el </w:t>
      </w:r>
      <w:r w:rsidR="002A4F13" w:rsidRPr="002A4F13">
        <w:rPr>
          <w:rFonts w:ascii="Arial" w:hAnsi="Arial" w:cs="Arial"/>
          <w:sz w:val="24"/>
          <w:szCs w:val="13"/>
          <w:shd w:val="clear" w:color="auto" w:fill="FFFFFF"/>
          <w:lang w:eastAsia="es-ES_tradnl"/>
        </w:rPr>
        <w:t>Premio Princesa de Girona de las Artes y las Letras</w:t>
      </w:r>
      <w:r w:rsidR="002A4F13">
        <w:rPr>
          <w:rFonts w:ascii="Arial" w:hAnsi="Arial" w:cs="Arial"/>
          <w:sz w:val="24"/>
          <w:szCs w:val="13"/>
          <w:shd w:val="clear" w:color="auto" w:fill="FFFFFF"/>
          <w:lang w:eastAsia="es-ES_tradnl"/>
        </w:rPr>
        <w:t xml:space="preserve"> en 2023.</w:t>
      </w:r>
    </w:p>
    <w:p w14:paraId="7478C953" w14:textId="77777777" w:rsidR="009574F4" w:rsidRDefault="009574F4" w:rsidP="009574F4">
      <w:pPr>
        <w:spacing w:before="200" w:after="0" w:line="320" w:lineRule="exact"/>
        <w:jc w:val="both"/>
        <w:rPr>
          <w:rFonts w:ascii="Arial" w:hAnsi="Arial" w:cs="Arial"/>
          <w:b/>
          <w:bCs/>
          <w:sz w:val="24"/>
          <w:szCs w:val="13"/>
          <w:shd w:val="clear" w:color="auto" w:fill="FFFFFF"/>
          <w:lang w:eastAsia="es-ES_tradnl"/>
        </w:rPr>
      </w:pPr>
      <w:r>
        <w:rPr>
          <w:rFonts w:ascii="Arial" w:hAnsi="Arial" w:cs="Arial"/>
          <w:b/>
          <w:bCs/>
          <w:sz w:val="24"/>
          <w:szCs w:val="13"/>
          <w:shd w:val="clear" w:color="auto" w:fill="FFFFFF"/>
          <w:lang w:eastAsia="es-ES_tradnl"/>
        </w:rPr>
        <w:t>Repertorio del concierto</w:t>
      </w:r>
    </w:p>
    <w:p w14:paraId="56CE2F60" w14:textId="67FD5710" w:rsidR="00B43E28" w:rsidRDefault="009574F4" w:rsidP="009574F4">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El programa de esta semana</w:t>
      </w:r>
      <w:r w:rsidR="00B409E3">
        <w:rPr>
          <w:rFonts w:ascii="Arial" w:hAnsi="Arial" w:cs="Arial"/>
          <w:sz w:val="24"/>
          <w:szCs w:val="13"/>
          <w:shd w:val="clear" w:color="auto" w:fill="FFFFFF"/>
          <w:lang w:eastAsia="es-ES_tradnl"/>
        </w:rPr>
        <w:t xml:space="preserve"> liderado por Petrenko tiene un marcado carácter francés con obras de dos reconocidos compositores del país galo. Comenza</w:t>
      </w:r>
      <w:r w:rsidR="00E64E2D">
        <w:rPr>
          <w:rFonts w:ascii="Arial" w:hAnsi="Arial" w:cs="Arial"/>
          <w:sz w:val="24"/>
          <w:szCs w:val="13"/>
          <w:shd w:val="clear" w:color="auto" w:fill="FFFFFF"/>
          <w:lang w:eastAsia="es-ES_tradnl"/>
        </w:rPr>
        <w:t>rá</w:t>
      </w:r>
      <w:r w:rsidR="00B409E3">
        <w:rPr>
          <w:rFonts w:ascii="Arial" w:hAnsi="Arial" w:cs="Arial"/>
          <w:sz w:val="24"/>
          <w:szCs w:val="13"/>
          <w:shd w:val="clear" w:color="auto" w:fill="FFFFFF"/>
          <w:lang w:eastAsia="es-ES_tradnl"/>
        </w:rPr>
        <w:t xml:space="preserve"> con</w:t>
      </w:r>
      <w:r w:rsidR="00E64E2D">
        <w:rPr>
          <w:rFonts w:ascii="Arial" w:hAnsi="Arial" w:cs="Arial"/>
          <w:sz w:val="24"/>
          <w:szCs w:val="13"/>
          <w:shd w:val="clear" w:color="auto" w:fill="FFFFFF"/>
          <w:lang w:eastAsia="es-ES_tradnl"/>
        </w:rPr>
        <w:t xml:space="preserve"> el</w:t>
      </w:r>
      <w:r w:rsidR="00B409E3">
        <w:rPr>
          <w:rFonts w:ascii="Arial" w:hAnsi="Arial" w:cs="Arial"/>
          <w:sz w:val="24"/>
          <w:szCs w:val="13"/>
          <w:shd w:val="clear" w:color="auto" w:fill="FFFFFF"/>
          <w:lang w:eastAsia="es-ES_tradnl"/>
        </w:rPr>
        <w:t xml:space="preserve"> </w:t>
      </w:r>
      <w:r w:rsidR="00B409E3">
        <w:rPr>
          <w:rFonts w:ascii="Arial" w:hAnsi="Arial" w:cs="Arial"/>
          <w:i/>
          <w:sz w:val="24"/>
          <w:szCs w:val="13"/>
          <w:shd w:val="clear" w:color="auto" w:fill="FFFFFF"/>
          <w:lang w:eastAsia="es-ES_tradnl"/>
        </w:rPr>
        <w:t xml:space="preserve">Concierto para Violín n3 en Si menor, op.61, </w:t>
      </w:r>
      <w:r w:rsidR="00B409E3">
        <w:rPr>
          <w:rFonts w:ascii="Arial" w:hAnsi="Arial" w:cs="Arial"/>
          <w:sz w:val="24"/>
          <w:szCs w:val="13"/>
          <w:shd w:val="clear" w:color="auto" w:fill="FFFFFF"/>
          <w:lang w:eastAsia="es-ES_tradnl"/>
        </w:rPr>
        <w:t>una obra del prolífero compositor, pianista y organista Camille Saint-</w:t>
      </w:r>
      <w:proofErr w:type="spellStart"/>
      <w:r w:rsidR="00B409E3">
        <w:rPr>
          <w:rFonts w:ascii="Arial" w:hAnsi="Arial" w:cs="Arial"/>
          <w:sz w:val="24"/>
          <w:szCs w:val="13"/>
          <w:shd w:val="clear" w:color="auto" w:fill="FFFFFF"/>
          <w:lang w:eastAsia="es-ES_tradnl"/>
        </w:rPr>
        <w:t>Saëns</w:t>
      </w:r>
      <w:proofErr w:type="spellEnd"/>
      <w:r w:rsidR="00B409E3">
        <w:rPr>
          <w:rFonts w:ascii="Arial" w:hAnsi="Arial" w:cs="Arial"/>
          <w:sz w:val="24"/>
          <w:szCs w:val="13"/>
          <w:shd w:val="clear" w:color="auto" w:fill="FFFFFF"/>
          <w:lang w:eastAsia="es-ES_tradnl"/>
        </w:rPr>
        <w:t xml:space="preserve"> quién destaca por su gran repertorio y su defensa de la música francesa. En esta ocasión Saint-</w:t>
      </w:r>
      <w:proofErr w:type="spellStart"/>
      <w:r w:rsidR="00B409E3">
        <w:rPr>
          <w:rFonts w:ascii="Arial" w:hAnsi="Arial" w:cs="Arial"/>
          <w:sz w:val="24"/>
          <w:szCs w:val="13"/>
          <w:shd w:val="clear" w:color="auto" w:fill="FFFFFF"/>
          <w:lang w:eastAsia="es-ES_tradnl"/>
        </w:rPr>
        <w:t>Saëns</w:t>
      </w:r>
      <w:proofErr w:type="spellEnd"/>
      <w:r w:rsidR="00B409E3">
        <w:rPr>
          <w:rFonts w:ascii="Arial" w:hAnsi="Arial" w:cs="Arial"/>
          <w:sz w:val="24"/>
          <w:szCs w:val="13"/>
          <w:shd w:val="clear" w:color="auto" w:fill="FFFFFF"/>
          <w:lang w:eastAsia="es-ES_tradnl"/>
        </w:rPr>
        <w:t xml:space="preserve"> ofrece una obra de estilo neoclásico dedicada a su amigo y virtuoso del violín </w:t>
      </w:r>
      <w:r w:rsidR="00CE474A" w:rsidRPr="00CE474A">
        <w:rPr>
          <w:rFonts w:ascii="Arial" w:hAnsi="Arial" w:cs="Arial"/>
          <w:sz w:val="24"/>
          <w:szCs w:val="13"/>
          <w:shd w:val="clear" w:color="auto" w:fill="FFFFFF"/>
          <w:lang w:eastAsia="es-ES_tradnl"/>
        </w:rPr>
        <w:t>Pablo Sarasate</w:t>
      </w:r>
      <w:r w:rsidR="00CE474A">
        <w:rPr>
          <w:rFonts w:ascii="Arial" w:hAnsi="Arial" w:cs="Arial"/>
          <w:sz w:val="24"/>
          <w:szCs w:val="13"/>
          <w:shd w:val="clear" w:color="auto" w:fill="FFFFFF"/>
          <w:lang w:eastAsia="es-ES_tradnl"/>
        </w:rPr>
        <w:t>.</w:t>
      </w:r>
    </w:p>
    <w:p w14:paraId="2A9E5CE7" w14:textId="15D85041" w:rsidR="00D71D85" w:rsidRPr="00D71D85" w:rsidRDefault="00D71D85" w:rsidP="009574F4">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lastRenderedPageBreak/>
        <w:t>Continua</w:t>
      </w:r>
      <w:r w:rsidR="00E64E2D">
        <w:rPr>
          <w:rFonts w:ascii="Arial" w:hAnsi="Arial" w:cs="Arial"/>
          <w:sz w:val="24"/>
          <w:szCs w:val="13"/>
          <w:shd w:val="clear" w:color="auto" w:fill="FFFFFF"/>
          <w:lang w:eastAsia="es-ES_tradnl"/>
        </w:rPr>
        <w:t xml:space="preserve">rá el repertorio </w:t>
      </w:r>
      <w:r>
        <w:rPr>
          <w:rFonts w:ascii="Arial" w:hAnsi="Arial" w:cs="Arial"/>
          <w:sz w:val="24"/>
          <w:szCs w:val="13"/>
          <w:shd w:val="clear" w:color="auto" w:fill="FFFFFF"/>
          <w:lang w:eastAsia="es-ES_tradnl"/>
        </w:rPr>
        <w:t xml:space="preserve">con </w:t>
      </w:r>
      <w:proofErr w:type="spellStart"/>
      <w:r>
        <w:rPr>
          <w:rFonts w:ascii="Arial" w:hAnsi="Arial" w:cs="Arial"/>
          <w:i/>
          <w:sz w:val="24"/>
          <w:szCs w:val="13"/>
          <w:shd w:val="clear" w:color="auto" w:fill="FFFFFF"/>
          <w:lang w:eastAsia="es-ES_tradnl"/>
        </w:rPr>
        <w:t>Daphnis</w:t>
      </w:r>
      <w:proofErr w:type="spellEnd"/>
      <w:r>
        <w:rPr>
          <w:rFonts w:ascii="Arial" w:hAnsi="Arial" w:cs="Arial"/>
          <w:i/>
          <w:sz w:val="24"/>
          <w:szCs w:val="13"/>
          <w:shd w:val="clear" w:color="auto" w:fill="FFFFFF"/>
          <w:lang w:eastAsia="es-ES_tradnl"/>
        </w:rPr>
        <w:t xml:space="preserve"> et Chloé</w:t>
      </w:r>
      <w:r>
        <w:rPr>
          <w:rFonts w:ascii="Arial" w:hAnsi="Arial" w:cs="Arial"/>
          <w:sz w:val="24"/>
          <w:szCs w:val="13"/>
          <w:shd w:val="clear" w:color="auto" w:fill="FFFFFF"/>
          <w:lang w:eastAsia="es-ES_tradnl"/>
        </w:rPr>
        <w:t xml:space="preserve">, en homenaje </w:t>
      </w:r>
      <w:r w:rsidR="00E64E2D">
        <w:rPr>
          <w:rFonts w:ascii="Arial" w:hAnsi="Arial" w:cs="Arial"/>
          <w:sz w:val="24"/>
          <w:szCs w:val="13"/>
          <w:shd w:val="clear" w:color="auto" w:fill="FFFFFF"/>
          <w:lang w:eastAsia="es-ES_tradnl"/>
        </w:rPr>
        <w:t xml:space="preserve">a </w:t>
      </w:r>
      <w:r>
        <w:rPr>
          <w:rFonts w:ascii="Arial" w:hAnsi="Arial" w:cs="Arial"/>
          <w:sz w:val="24"/>
          <w:szCs w:val="13"/>
          <w:shd w:val="clear" w:color="auto" w:fill="FFFFFF"/>
          <w:lang w:eastAsia="es-ES_tradnl"/>
        </w:rPr>
        <w:t>su compositor Maurice Ravel en el 150 aniversario de su</w:t>
      </w:r>
      <w:r w:rsidR="00BA5116">
        <w:rPr>
          <w:rFonts w:ascii="Arial" w:hAnsi="Arial" w:cs="Arial"/>
          <w:sz w:val="24"/>
          <w:szCs w:val="13"/>
          <w:shd w:val="clear" w:color="auto" w:fill="FFFFFF"/>
          <w:lang w:eastAsia="es-ES_tradnl"/>
        </w:rPr>
        <w:t xml:space="preserve"> nacimiento</w:t>
      </w:r>
      <w:r>
        <w:rPr>
          <w:rFonts w:ascii="Arial" w:hAnsi="Arial" w:cs="Arial"/>
          <w:sz w:val="24"/>
          <w:szCs w:val="13"/>
          <w:shd w:val="clear" w:color="auto" w:fill="FFFFFF"/>
          <w:lang w:eastAsia="es-ES_tradnl"/>
        </w:rPr>
        <w:t xml:space="preserve">. Una obra estrenada en 1912 en </w:t>
      </w:r>
      <w:r w:rsidR="00215710">
        <w:rPr>
          <w:rFonts w:ascii="Arial" w:hAnsi="Arial" w:cs="Arial"/>
          <w:sz w:val="24"/>
          <w:szCs w:val="13"/>
          <w:shd w:val="clear" w:color="auto" w:fill="FFFFFF"/>
          <w:lang w:eastAsia="es-ES_tradnl"/>
        </w:rPr>
        <w:t>P</w:t>
      </w:r>
      <w:r>
        <w:rPr>
          <w:rFonts w:ascii="Arial" w:hAnsi="Arial" w:cs="Arial"/>
          <w:sz w:val="24"/>
          <w:szCs w:val="13"/>
          <w:shd w:val="clear" w:color="auto" w:fill="FFFFFF"/>
          <w:lang w:eastAsia="es-ES_tradnl"/>
        </w:rPr>
        <w:t>arís junto a los Ballets Rusos por encargo de Serguéi Diáguilev</w:t>
      </w:r>
      <w:r w:rsidR="00DF4B69">
        <w:rPr>
          <w:rFonts w:ascii="Arial" w:hAnsi="Arial" w:cs="Arial"/>
          <w:sz w:val="24"/>
          <w:szCs w:val="13"/>
          <w:shd w:val="clear" w:color="auto" w:fill="FFFFFF"/>
          <w:lang w:eastAsia="es-ES_tradnl"/>
        </w:rPr>
        <w:t xml:space="preserve">. Esta composición fue descrita por el propio Ravel como </w:t>
      </w:r>
      <w:r w:rsidR="00DF4B69">
        <w:rPr>
          <w:rFonts w:ascii="Arial" w:hAnsi="Arial" w:cs="Arial"/>
          <w:i/>
          <w:sz w:val="24"/>
          <w:szCs w:val="13"/>
          <w:shd w:val="clear" w:color="auto" w:fill="FFFFFF"/>
          <w:lang w:eastAsia="es-ES_tradnl"/>
        </w:rPr>
        <w:t xml:space="preserve">“música coreográfica” </w:t>
      </w:r>
      <w:r w:rsidR="00DF4B69">
        <w:rPr>
          <w:rFonts w:ascii="Arial" w:hAnsi="Arial" w:cs="Arial"/>
          <w:sz w:val="24"/>
          <w:szCs w:val="13"/>
          <w:shd w:val="clear" w:color="auto" w:fill="FFFFFF"/>
          <w:lang w:eastAsia="es-ES_tradnl"/>
        </w:rPr>
        <w:t>y se caracteriza por sus armonías extremadamente sensuales que le otorgan un marcado carácter impresionista. Una pieza que es considerada por los contemporáneos de Ravel como una de sus obras maestras para orquesta.</w:t>
      </w:r>
    </w:p>
    <w:p w14:paraId="7DF26E7F" w14:textId="77777777" w:rsidR="009574F4" w:rsidRDefault="009574F4" w:rsidP="009574F4">
      <w:pPr>
        <w:spacing w:before="200" w:after="0" w:line="320" w:lineRule="exact"/>
        <w:jc w:val="both"/>
        <w:rPr>
          <w:rFonts w:ascii="Arial" w:hAnsi="Arial" w:cs="Arial"/>
          <w:sz w:val="24"/>
          <w:szCs w:val="13"/>
          <w:shd w:val="clear" w:color="auto" w:fill="FFFFFF"/>
          <w:lang w:eastAsia="es-ES_tradnl"/>
        </w:rPr>
      </w:pPr>
      <w:r>
        <w:rPr>
          <w:rFonts w:ascii="Arial" w:hAnsi="Arial" w:cs="Arial"/>
          <w:b/>
          <w:sz w:val="24"/>
          <w:szCs w:val="13"/>
          <w:shd w:val="clear" w:color="auto" w:fill="FFFFFF"/>
          <w:lang w:eastAsia="es-ES_tradnl"/>
        </w:rPr>
        <w:t>Entradas a la venta</w:t>
      </w:r>
    </w:p>
    <w:p w14:paraId="5885F100" w14:textId="77777777" w:rsidR="009574F4" w:rsidRDefault="009574F4" w:rsidP="009574F4">
      <w:pPr>
        <w:spacing w:before="200" w:after="0" w:line="320" w:lineRule="exact"/>
        <w:jc w:val="both"/>
        <w:rPr>
          <w:rFonts w:ascii="Arial" w:eastAsia="Cambria" w:hAnsi="Arial" w:cs="Times New Roman"/>
          <w:sz w:val="24"/>
          <w:szCs w:val="24"/>
          <w:shd w:val="clear" w:color="auto" w:fill="FFFFFF"/>
          <w:lang w:eastAsia="es-ES_tradnl"/>
        </w:rPr>
      </w:pPr>
      <w:r>
        <w:rPr>
          <w:rFonts w:ascii="Arial" w:eastAsia="Cambria" w:hAnsi="Arial" w:cs="Times New Roman"/>
          <w:sz w:val="24"/>
          <w:szCs w:val="24"/>
          <w:shd w:val="clear" w:color="auto" w:fill="FFFFFF"/>
          <w:lang w:eastAsia="es-ES_tradnl"/>
        </w:rPr>
        <w:t xml:space="preserve">Las entradas para los conciertos, con precios en función de la zona, se pueden adquirir en las taquillas del Centro Cultural Miguel Delibes y a través de las páginas web </w:t>
      </w:r>
      <w:hyperlink r:id="rId8" w:history="1">
        <w:r>
          <w:rPr>
            <w:rStyle w:val="Hipervnculo"/>
            <w:rFonts w:ascii="Arial" w:eastAsia="Cambria" w:hAnsi="Arial" w:cs="Times New Roman"/>
            <w:sz w:val="24"/>
            <w:szCs w:val="24"/>
            <w:shd w:val="clear" w:color="auto" w:fill="FFFFFF"/>
            <w:lang w:eastAsia="es-ES_tradnl"/>
          </w:rPr>
          <w:t>www.oscyl.com</w:t>
        </w:r>
      </w:hyperlink>
      <w:r>
        <w:rPr>
          <w:rFonts w:ascii="Arial" w:eastAsia="Cambria" w:hAnsi="Arial" w:cs="Times New Roman"/>
          <w:sz w:val="24"/>
          <w:szCs w:val="24"/>
          <w:shd w:val="clear" w:color="auto" w:fill="FFFFFF"/>
          <w:lang w:eastAsia="es-ES_tradnl"/>
        </w:rPr>
        <w:t xml:space="preserve"> y </w:t>
      </w:r>
      <w:hyperlink r:id="rId9" w:history="1">
        <w:r>
          <w:rPr>
            <w:rStyle w:val="Hipervnculo"/>
            <w:rFonts w:ascii="Arial" w:eastAsia="Cambria" w:hAnsi="Arial" w:cs="Times New Roman"/>
            <w:sz w:val="24"/>
            <w:szCs w:val="24"/>
            <w:shd w:val="clear" w:color="auto" w:fill="FFFFFF"/>
            <w:lang w:eastAsia="es-ES_tradnl"/>
          </w:rPr>
          <w:t>www.centroculturalmigueldelibes.com</w:t>
        </w:r>
      </w:hyperlink>
    </w:p>
    <w:p w14:paraId="257B7860" w14:textId="77777777" w:rsidR="009574F4" w:rsidRDefault="009574F4" w:rsidP="009574F4">
      <w:pPr>
        <w:spacing w:before="200" w:after="0" w:line="320" w:lineRule="exact"/>
        <w:jc w:val="both"/>
        <w:rPr>
          <w:rFonts w:ascii="Arial" w:eastAsia="Cambria" w:hAnsi="Arial" w:cs="Times New Roman"/>
          <w:b/>
          <w:sz w:val="24"/>
          <w:szCs w:val="24"/>
          <w:shd w:val="clear" w:color="auto" w:fill="FFFFFF"/>
          <w:lang w:eastAsia="es-ES_tradnl"/>
        </w:rPr>
      </w:pPr>
      <w:r>
        <w:rPr>
          <w:rFonts w:ascii="Arial" w:eastAsia="Cambria" w:hAnsi="Arial" w:cs="Times New Roman"/>
          <w:b/>
          <w:sz w:val="24"/>
          <w:szCs w:val="24"/>
          <w:shd w:val="clear" w:color="auto" w:fill="FFFFFF"/>
          <w:lang w:eastAsia="es-ES_tradnl"/>
        </w:rPr>
        <w:t>Contacto Prensa:</w:t>
      </w:r>
    </w:p>
    <w:p w14:paraId="0CC5B985" w14:textId="77777777" w:rsidR="009574F4" w:rsidRDefault="009574F4" w:rsidP="009574F4">
      <w:pPr>
        <w:spacing w:after="0" w:line="320" w:lineRule="exact"/>
        <w:jc w:val="both"/>
        <w:rPr>
          <w:rFonts w:ascii="Arial" w:eastAsia="Cambria" w:hAnsi="Arial" w:cs="Times New Roman"/>
          <w:sz w:val="24"/>
          <w:szCs w:val="24"/>
          <w:shd w:val="clear" w:color="auto" w:fill="FFFFFF"/>
          <w:lang w:val="es-ES_tradnl" w:eastAsia="es-ES_tradnl"/>
        </w:rPr>
      </w:pPr>
      <w:hyperlink r:id="rId10" w:history="1">
        <w:r>
          <w:rPr>
            <w:rStyle w:val="Hipervnculo"/>
            <w:rFonts w:ascii="Arial" w:eastAsia="Cambria" w:hAnsi="Arial" w:cs="Times New Roman"/>
            <w:sz w:val="24"/>
            <w:szCs w:val="24"/>
            <w:shd w:val="clear" w:color="auto" w:fill="FFFFFF"/>
            <w:lang w:val="es-ES_tradnl" w:eastAsia="es-ES_tradnl"/>
          </w:rPr>
          <w:t>prensaoscyl@ccmd.es</w:t>
        </w:r>
      </w:hyperlink>
    </w:p>
    <w:p w14:paraId="186AD11A" w14:textId="77777777" w:rsidR="009574F4" w:rsidRDefault="009574F4" w:rsidP="009574F4">
      <w:pPr>
        <w:spacing w:after="0" w:line="320" w:lineRule="exact"/>
        <w:jc w:val="both"/>
        <w:rPr>
          <w:rFonts w:ascii="Arial" w:eastAsia="Cambria" w:hAnsi="Arial" w:cs="Times New Roman"/>
          <w:sz w:val="24"/>
          <w:szCs w:val="24"/>
          <w:shd w:val="clear" w:color="auto" w:fill="FFFFFF"/>
          <w:lang w:val="es-ES_tradnl" w:eastAsia="es-ES_tradnl"/>
        </w:rPr>
      </w:pPr>
      <w:r>
        <w:rPr>
          <w:rFonts w:ascii="Arial" w:eastAsia="Cambria" w:hAnsi="Arial" w:cs="Times New Roman"/>
          <w:sz w:val="24"/>
          <w:szCs w:val="24"/>
          <w:shd w:val="clear" w:color="auto" w:fill="FFFFFF"/>
          <w:lang w:val="es-ES_tradnl" w:eastAsia="es-ES_tradnl"/>
        </w:rPr>
        <w:t>Tfno.: 649 330 962</w:t>
      </w:r>
    </w:p>
    <w:p w14:paraId="54E4853F" w14:textId="77777777" w:rsidR="009574F4" w:rsidRDefault="009574F4" w:rsidP="009574F4">
      <w:pPr>
        <w:spacing w:after="0" w:line="320" w:lineRule="exact"/>
        <w:jc w:val="both"/>
      </w:pPr>
      <w:hyperlink r:id="rId11" w:history="1">
        <w:r>
          <w:rPr>
            <w:rStyle w:val="Hipervnculo"/>
            <w:rFonts w:ascii="Arial" w:eastAsia="Cambria" w:hAnsi="Arial" w:cs="Times New Roman"/>
            <w:sz w:val="24"/>
            <w:szCs w:val="24"/>
            <w:lang w:val="es-ES_tradnl"/>
          </w:rPr>
          <w:t>www.oscyl.com</w:t>
        </w:r>
      </w:hyperlink>
    </w:p>
    <w:p w14:paraId="64D634F4" w14:textId="77777777" w:rsidR="00073FB2" w:rsidRDefault="00073FB2" w:rsidP="003520F4">
      <w:pPr>
        <w:jc w:val="both"/>
      </w:pPr>
    </w:p>
    <w:sectPr w:rsidR="00073FB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lwyn OT Light">
    <w:altName w:val="Corbel"/>
    <w:charset w:val="00"/>
    <w:family w:val="auto"/>
    <w:pitch w:val="variable"/>
    <w:sig w:usb0="00000001" w:usb1="4000204A"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7595265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1C7"/>
    <w:rsid w:val="00007CE0"/>
    <w:rsid w:val="00027A28"/>
    <w:rsid w:val="00073FB2"/>
    <w:rsid w:val="000C36BB"/>
    <w:rsid w:val="00155B0D"/>
    <w:rsid w:val="00190E5F"/>
    <w:rsid w:val="001B38DB"/>
    <w:rsid w:val="00213D1C"/>
    <w:rsid w:val="00215710"/>
    <w:rsid w:val="002A4F13"/>
    <w:rsid w:val="002F20C9"/>
    <w:rsid w:val="00321942"/>
    <w:rsid w:val="003520F4"/>
    <w:rsid w:val="003811CF"/>
    <w:rsid w:val="003828C1"/>
    <w:rsid w:val="003870E8"/>
    <w:rsid w:val="003A5C94"/>
    <w:rsid w:val="004270FD"/>
    <w:rsid w:val="00455993"/>
    <w:rsid w:val="0045624F"/>
    <w:rsid w:val="00456BC7"/>
    <w:rsid w:val="004611F7"/>
    <w:rsid w:val="00462DB4"/>
    <w:rsid w:val="0049143A"/>
    <w:rsid w:val="004A43A3"/>
    <w:rsid w:val="00562360"/>
    <w:rsid w:val="00574250"/>
    <w:rsid w:val="005C24CF"/>
    <w:rsid w:val="005D78EB"/>
    <w:rsid w:val="005F4B01"/>
    <w:rsid w:val="00603D9F"/>
    <w:rsid w:val="00617A00"/>
    <w:rsid w:val="006477A9"/>
    <w:rsid w:val="006A6CB4"/>
    <w:rsid w:val="006D5F37"/>
    <w:rsid w:val="007451AA"/>
    <w:rsid w:val="007B1D2F"/>
    <w:rsid w:val="007D0D5F"/>
    <w:rsid w:val="00832660"/>
    <w:rsid w:val="008561DF"/>
    <w:rsid w:val="008851C7"/>
    <w:rsid w:val="00892C90"/>
    <w:rsid w:val="009574F4"/>
    <w:rsid w:val="00984F4F"/>
    <w:rsid w:val="009B6846"/>
    <w:rsid w:val="009D6F99"/>
    <w:rsid w:val="00A117EB"/>
    <w:rsid w:val="00A12898"/>
    <w:rsid w:val="00A307A3"/>
    <w:rsid w:val="00A976EB"/>
    <w:rsid w:val="00AA0645"/>
    <w:rsid w:val="00B2333F"/>
    <w:rsid w:val="00B409E3"/>
    <w:rsid w:val="00B43E28"/>
    <w:rsid w:val="00B601D3"/>
    <w:rsid w:val="00B908E4"/>
    <w:rsid w:val="00B9174A"/>
    <w:rsid w:val="00B9621A"/>
    <w:rsid w:val="00BA5116"/>
    <w:rsid w:val="00BB2477"/>
    <w:rsid w:val="00BE483C"/>
    <w:rsid w:val="00CE474A"/>
    <w:rsid w:val="00D45AB5"/>
    <w:rsid w:val="00D65E16"/>
    <w:rsid w:val="00D71D85"/>
    <w:rsid w:val="00DF4B69"/>
    <w:rsid w:val="00E11B94"/>
    <w:rsid w:val="00E12CE6"/>
    <w:rsid w:val="00E51D31"/>
    <w:rsid w:val="00E64462"/>
    <w:rsid w:val="00E64E2D"/>
    <w:rsid w:val="00E97818"/>
    <w:rsid w:val="00EA7599"/>
    <w:rsid w:val="00EE0B9B"/>
    <w:rsid w:val="00EF28F2"/>
    <w:rsid w:val="00F133B4"/>
    <w:rsid w:val="00F73155"/>
    <w:rsid w:val="00F76904"/>
    <w:rsid w:val="00F926C5"/>
    <w:rsid w:val="00FB6381"/>
    <w:rsid w:val="00FD520A"/>
    <w:rsid w:val="00FE4371"/>
    <w:rsid w:val="00FF1D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FE4371"/>
    <w:rPr>
      <w:color w:val="0563C1" w:themeColor="hyperlink"/>
      <w:u w:val="single"/>
    </w:rPr>
  </w:style>
  <w:style w:type="paragraph" w:styleId="Textodeglobo">
    <w:name w:val="Balloon Text"/>
    <w:basedOn w:val="Normal"/>
    <w:link w:val="TextodegloboCar"/>
    <w:uiPriority w:val="99"/>
    <w:semiHidden/>
    <w:unhideWhenUsed/>
    <w:rsid w:val="002157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57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540856">
      <w:bodyDiv w:val="1"/>
      <w:marLeft w:val="0"/>
      <w:marRight w:val="0"/>
      <w:marTop w:val="0"/>
      <w:marBottom w:val="0"/>
      <w:divBdr>
        <w:top w:val="none" w:sz="0" w:space="0" w:color="auto"/>
        <w:left w:val="none" w:sz="0" w:space="0" w:color="auto"/>
        <w:bottom w:val="none" w:sz="0" w:space="0" w:color="auto"/>
        <w:right w:val="none" w:sz="0" w:space="0" w:color="auto"/>
      </w:divBdr>
    </w:div>
    <w:div w:id="152833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cyl.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scyl.com" TargetMode="External"/><Relationship Id="rId5" Type="http://schemas.openxmlformats.org/officeDocument/2006/relationships/footnotes" Target="footnotes.xml"/><Relationship Id="rId10" Type="http://schemas.openxmlformats.org/officeDocument/2006/relationships/hyperlink" Target="mailto:prensaoscyl@ccmd.es" TargetMode="External"/><Relationship Id="rId4" Type="http://schemas.openxmlformats.org/officeDocument/2006/relationships/webSettings" Target="webSettings.xml"/><Relationship Id="rId9" Type="http://schemas.openxmlformats.org/officeDocument/2006/relationships/hyperlink" Target="http://www.centroculturalmigueldelibes.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2</Pages>
  <Words>459</Words>
  <Characters>2530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Hernández Villanueva</cp:lastModifiedBy>
  <cp:revision>20</cp:revision>
  <cp:lastPrinted>2025-03-04T11:04:00Z</cp:lastPrinted>
  <dcterms:created xsi:type="dcterms:W3CDTF">2025-03-03T11:03:00Z</dcterms:created>
  <dcterms:modified xsi:type="dcterms:W3CDTF">2025-03-10T09:34:00Z</dcterms:modified>
</cp:coreProperties>
</file>