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43F038A" w:rsidR="008851C7" w:rsidRPr="0083748B" w:rsidRDefault="00BC52E2" w:rsidP="008851C7">
      <w:pPr>
        <w:spacing w:before="400" w:after="0"/>
        <w:jc w:val="right"/>
        <w:rPr>
          <w:rFonts w:ascii="Alwyn OT Light" w:hAnsi="Alwyn OT Light"/>
          <w:sz w:val="20"/>
        </w:rPr>
      </w:pPr>
      <w:r>
        <w:rPr>
          <w:rFonts w:ascii="Alwyn OT Light" w:hAnsi="Alwyn OT Light"/>
          <w:sz w:val="20"/>
        </w:rPr>
        <w:t>01</w:t>
      </w:r>
      <w:r w:rsidR="00A307A3">
        <w:rPr>
          <w:rFonts w:ascii="Alwyn OT Light" w:hAnsi="Alwyn OT Light"/>
          <w:sz w:val="20"/>
        </w:rPr>
        <w:t>/</w:t>
      </w:r>
      <w:r w:rsidR="007C15F5">
        <w:rPr>
          <w:rFonts w:ascii="Alwyn OT Light" w:hAnsi="Alwyn OT Light"/>
          <w:sz w:val="20"/>
        </w:rPr>
        <w:t>0</w:t>
      </w:r>
      <w:r>
        <w:rPr>
          <w:rFonts w:ascii="Alwyn OT Light" w:hAnsi="Alwyn OT Light"/>
          <w:sz w:val="20"/>
        </w:rPr>
        <w:t>4</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21C24161" w:rsidR="008851C7" w:rsidRPr="006477A9" w:rsidRDefault="007C15F5"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El Centro Cultural Miguel Delibes acoge esta semana el Concurso de Dirección de Orquesta de Juventudes Musicales España </w:t>
      </w:r>
    </w:p>
    <w:p w14:paraId="0410E058" w14:textId="7AD1A125" w:rsidR="00BE483C" w:rsidRPr="00BE483C" w:rsidRDefault="007C15F5"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7C15F5">
        <w:rPr>
          <w:rFonts w:ascii="Arial Narrow" w:hAnsi="Arial Narrow"/>
          <w:b/>
          <w:color w:val="404040" w:themeColor="text1" w:themeTint="BF"/>
          <w:sz w:val="28"/>
          <w:szCs w:val="13"/>
          <w:shd w:val="clear" w:color="auto" w:fill="FFFFFF"/>
          <w:lang w:eastAsia="es-ES_tradnl"/>
        </w:rPr>
        <w:t>La Orquesta Sinfónica de Castilla y León será la anfitriona del certamen y ofrecerá un concierto con los jóvenes finalistas el 5 de abril en el Centro Cultural Miguel Delibes</w:t>
      </w:r>
      <w:r w:rsidR="00E91172">
        <w:rPr>
          <w:rFonts w:ascii="Arial Narrow" w:hAnsi="Arial Narrow"/>
          <w:b/>
          <w:color w:val="404040" w:themeColor="text1" w:themeTint="BF"/>
          <w:sz w:val="28"/>
          <w:szCs w:val="13"/>
          <w:shd w:val="clear" w:color="auto" w:fill="FFFFFF"/>
          <w:lang w:eastAsia="es-ES_tradnl"/>
        </w:rPr>
        <w:t>,</w:t>
      </w:r>
      <w:r w:rsidRPr="007C15F5">
        <w:rPr>
          <w:rFonts w:ascii="Arial Narrow" w:hAnsi="Arial Narrow"/>
          <w:b/>
          <w:color w:val="404040" w:themeColor="text1" w:themeTint="BF"/>
          <w:sz w:val="28"/>
          <w:szCs w:val="13"/>
          <w:shd w:val="clear" w:color="auto" w:fill="FFFFFF"/>
          <w:lang w:eastAsia="es-ES_tradnl"/>
        </w:rPr>
        <w:t xml:space="preserve"> interpretando música de la compositora Gabriela Ortiz, triplemente premiada en los Grammy 2025, y el concierto para piano de Robert Schumann.</w:t>
      </w:r>
    </w:p>
    <w:p w14:paraId="1A34E300" w14:textId="137AF5E3" w:rsidR="007C15F5" w:rsidRPr="007C15F5"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t>La Confederación de Juventudes Musicales de España (JM España), principal referente de</w:t>
      </w:r>
      <w:r>
        <w:rPr>
          <w:rFonts w:ascii="Arial" w:hAnsi="Arial" w:cs="Arial"/>
          <w:sz w:val="24"/>
          <w:szCs w:val="13"/>
          <w:shd w:val="clear" w:color="auto" w:fill="FFFFFF"/>
          <w:lang w:eastAsia="es-ES_tradnl"/>
        </w:rPr>
        <w:t>l</w:t>
      </w:r>
      <w:r w:rsidRPr="007C15F5">
        <w:rPr>
          <w:rFonts w:ascii="Arial" w:hAnsi="Arial" w:cs="Arial"/>
          <w:sz w:val="24"/>
          <w:szCs w:val="13"/>
          <w:shd w:val="clear" w:color="auto" w:fill="FFFFFF"/>
          <w:lang w:eastAsia="es-ES_tradnl"/>
        </w:rPr>
        <w:t xml:space="preserve"> país para impulsar el talento joven musical continúa consolidando su compromiso con los jóvenes celebrando la segunda edición de</w:t>
      </w:r>
      <w:r>
        <w:rPr>
          <w:rFonts w:ascii="Arial" w:hAnsi="Arial" w:cs="Arial"/>
          <w:sz w:val="24"/>
          <w:szCs w:val="13"/>
          <w:shd w:val="clear" w:color="auto" w:fill="FFFFFF"/>
          <w:lang w:eastAsia="es-ES_tradnl"/>
        </w:rPr>
        <w:t>l</w:t>
      </w:r>
      <w:r w:rsidRPr="007C15F5">
        <w:rPr>
          <w:rFonts w:ascii="Arial" w:hAnsi="Arial" w:cs="Arial"/>
          <w:sz w:val="24"/>
          <w:szCs w:val="13"/>
          <w:shd w:val="clear" w:color="auto" w:fill="FFFFFF"/>
          <w:lang w:eastAsia="es-ES_tradnl"/>
        </w:rPr>
        <w:t xml:space="preserve"> Concurso de Dirección de Orquesta con la colaboración de la Orquesta Sinfónica de Castilla y León (</w:t>
      </w:r>
      <w:proofErr w:type="spellStart"/>
      <w:r w:rsidRPr="007C15F5">
        <w:rPr>
          <w:rFonts w:ascii="Arial" w:hAnsi="Arial" w:cs="Arial"/>
          <w:sz w:val="24"/>
          <w:szCs w:val="13"/>
          <w:shd w:val="clear" w:color="auto" w:fill="FFFFFF"/>
          <w:lang w:eastAsia="es-ES_tradnl"/>
        </w:rPr>
        <w:t>OSCyL</w:t>
      </w:r>
      <w:proofErr w:type="spellEnd"/>
      <w:r w:rsidRPr="007C15F5">
        <w:rPr>
          <w:rFonts w:ascii="Arial" w:hAnsi="Arial" w:cs="Arial"/>
          <w:sz w:val="24"/>
          <w:szCs w:val="13"/>
          <w:shd w:val="clear" w:color="auto" w:fill="FFFFFF"/>
          <w:lang w:eastAsia="es-ES_tradnl"/>
        </w:rPr>
        <w:t>) y el apoyo de la Consejería de Cultura, Turismo y Deporte de la Junta de Castilla y León.</w:t>
      </w:r>
    </w:p>
    <w:p w14:paraId="517ECD0C" w14:textId="6727E5FA" w:rsidR="007C15F5" w:rsidRPr="007C15F5"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t xml:space="preserve">Tras una rigurosa selección entre 53 candidatos, 8 jóvenes directores tendrán la oportunidad de demostrar su capacidad interpretativa frente a la orquesta en sesiones que se desarrollarán los días 2 y 3 de abril entre las 10:00 h y las 19:00 h. Durante esta fase eliminatoria, los participantes dirigirán un variado repertorio que incluye desde la sinfonía </w:t>
      </w:r>
      <w:r w:rsidRPr="007C15F5">
        <w:rPr>
          <w:rFonts w:ascii="Arial" w:hAnsi="Arial" w:cs="Arial"/>
          <w:i/>
          <w:iCs/>
          <w:sz w:val="24"/>
          <w:szCs w:val="13"/>
          <w:shd w:val="clear" w:color="auto" w:fill="FFFFFF"/>
          <w:lang w:eastAsia="es-ES_tradnl"/>
        </w:rPr>
        <w:t>Trágica</w:t>
      </w:r>
      <w:r w:rsidRPr="007C15F5">
        <w:rPr>
          <w:rFonts w:ascii="Arial" w:hAnsi="Arial" w:cs="Arial"/>
          <w:sz w:val="24"/>
          <w:szCs w:val="13"/>
          <w:shd w:val="clear" w:color="auto" w:fill="FFFFFF"/>
          <w:lang w:eastAsia="es-ES_tradnl"/>
        </w:rPr>
        <w:t xml:space="preserve"> de Franz Schubert hasta obras de Bach, Debussy, Falla y Gabriela Ortiz. La selección de los finalistas se llevará a cabo el jueves 3 de abril a las 20:30 h.</w:t>
      </w:r>
    </w:p>
    <w:p w14:paraId="18A4E862" w14:textId="77777777" w:rsidR="007C15F5"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t>El evento culminará el sábado 5 de abril con la fase final en la Sala Sinfónica Jesús López Cobos del Centro Cultural Miguel Delibes, a las 19:30 h.</w:t>
      </w:r>
      <w:r>
        <w:rPr>
          <w:rFonts w:ascii="Arial" w:hAnsi="Arial" w:cs="Arial"/>
          <w:sz w:val="24"/>
          <w:szCs w:val="13"/>
          <w:shd w:val="clear" w:color="auto" w:fill="FFFFFF"/>
          <w:lang w:eastAsia="es-ES_tradnl"/>
        </w:rPr>
        <w:t xml:space="preserve"> Para la final del concurso</w:t>
      </w:r>
      <w:r w:rsidRPr="007C15F5">
        <w:rPr>
          <w:rFonts w:ascii="Arial" w:hAnsi="Arial" w:cs="Arial"/>
          <w:sz w:val="24"/>
          <w:szCs w:val="13"/>
          <w:shd w:val="clear" w:color="auto" w:fill="FFFFFF"/>
          <w:lang w:eastAsia="es-ES_tradnl"/>
        </w:rPr>
        <w:t xml:space="preserve"> los tres jóvenes finalistas interpretarán la obra </w:t>
      </w:r>
      <w:r w:rsidRPr="007C15F5">
        <w:rPr>
          <w:rFonts w:ascii="Arial" w:hAnsi="Arial" w:cs="Arial"/>
          <w:i/>
          <w:iCs/>
          <w:sz w:val="24"/>
          <w:szCs w:val="13"/>
          <w:shd w:val="clear" w:color="auto" w:fill="FFFFFF"/>
          <w:lang w:eastAsia="es-ES_tradnl"/>
        </w:rPr>
        <w:t>Papalotes</w:t>
      </w:r>
      <w:r w:rsidRPr="007C15F5">
        <w:rPr>
          <w:rFonts w:ascii="Arial" w:hAnsi="Arial" w:cs="Arial"/>
          <w:sz w:val="24"/>
          <w:szCs w:val="13"/>
          <w:shd w:val="clear" w:color="auto" w:fill="FFFFFF"/>
          <w:lang w:eastAsia="es-ES_tradnl"/>
        </w:rPr>
        <w:t xml:space="preserve"> de Gabriela Ortiz, compositora mexicana recientemente premiada con 3 Grammys. También, dirigirán el </w:t>
      </w:r>
      <w:r w:rsidRPr="007C15F5">
        <w:rPr>
          <w:rFonts w:ascii="Arial" w:hAnsi="Arial" w:cs="Arial"/>
          <w:i/>
          <w:iCs/>
          <w:sz w:val="24"/>
          <w:szCs w:val="13"/>
          <w:shd w:val="clear" w:color="auto" w:fill="FFFFFF"/>
          <w:lang w:eastAsia="es-ES_tradnl"/>
        </w:rPr>
        <w:t>Concierto para piano y orquesta en la menor</w:t>
      </w:r>
      <w:r w:rsidRPr="007C15F5">
        <w:rPr>
          <w:rFonts w:ascii="Arial" w:hAnsi="Arial" w:cs="Arial"/>
          <w:sz w:val="24"/>
          <w:szCs w:val="13"/>
          <w:shd w:val="clear" w:color="auto" w:fill="FFFFFF"/>
          <w:lang w:eastAsia="es-ES_tradnl"/>
        </w:rPr>
        <w:t xml:space="preserve"> de Robert Schumann junto a la joven pianista Susana Gómez Vázquez, galardonada del Concurso JM España, y la </w:t>
      </w:r>
      <w:r w:rsidRPr="007C15F5">
        <w:rPr>
          <w:rFonts w:ascii="Arial" w:hAnsi="Arial" w:cs="Arial"/>
          <w:i/>
          <w:iCs/>
          <w:sz w:val="24"/>
          <w:szCs w:val="13"/>
          <w:shd w:val="clear" w:color="auto" w:fill="FFFFFF"/>
          <w:lang w:eastAsia="es-ES_tradnl"/>
        </w:rPr>
        <w:t>Sinfonía núm. 3</w:t>
      </w:r>
      <w:r w:rsidRPr="007C15F5">
        <w:rPr>
          <w:rFonts w:ascii="Arial" w:hAnsi="Arial" w:cs="Arial"/>
          <w:sz w:val="24"/>
          <w:szCs w:val="13"/>
          <w:shd w:val="clear" w:color="auto" w:fill="FFFFFF"/>
          <w:lang w:eastAsia="es-ES_tradnl"/>
        </w:rPr>
        <w:t xml:space="preserve"> de Jean Sibelius. La Orquesta Sinfónica de Castilla y León será la encargada de acompañar a los finalistas en esta emocionante gala, que será abierta al público. Las entradas para el concierto están disponibles por 5 € en las </w:t>
      </w:r>
      <w:r>
        <w:rPr>
          <w:rFonts w:ascii="Arial" w:hAnsi="Arial" w:cs="Arial"/>
          <w:sz w:val="24"/>
          <w:szCs w:val="13"/>
          <w:shd w:val="clear" w:color="auto" w:fill="FFFFFF"/>
          <w:lang w:eastAsia="es-ES_tradnl"/>
        </w:rPr>
        <w:t>T</w:t>
      </w:r>
      <w:r w:rsidRPr="007C15F5">
        <w:rPr>
          <w:rFonts w:ascii="Arial" w:hAnsi="Arial" w:cs="Arial"/>
          <w:sz w:val="24"/>
          <w:szCs w:val="13"/>
          <w:shd w:val="clear" w:color="auto" w:fill="FFFFFF"/>
          <w:lang w:eastAsia="es-ES_tradnl"/>
        </w:rPr>
        <w:t>aquillas del Centro Cultural Miguel Delibes y en su página web.</w:t>
      </w:r>
    </w:p>
    <w:p w14:paraId="262ADF23" w14:textId="3A02CDFB" w:rsidR="007C15F5"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lastRenderedPageBreak/>
        <w:t xml:space="preserve">El ganador del concurso recibirá una importante oportunidad profesional al convertirse en director asistente de la Orquesta Sinfónica de Castilla y León, lo que le permitirá desarrollar aún más su carrera artística. Los miembros del jurado son destacadas personalidades de la música y la gestión cultural de nuestro país. Contará con el director musical de la </w:t>
      </w:r>
      <w:proofErr w:type="spellStart"/>
      <w:r w:rsidRPr="007C15F5">
        <w:rPr>
          <w:rFonts w:ascii="Arial" w:hAnsi="Arial" w:cs="Arial"/>
          <w:sz w:val="24"/>
          <w:szCs w:val="13"/>
          <w:shd w:val="clear" w:color="auto" w:fill="FFFFFF"/>
          <w:lang w:eastAsia="es-ES_tradnl"/>
        </w:rPr>
        <w:t>OSCyL</w:t>
      </w:r>
      <w:proofErr w:type="spellEnd"/>
      <w:r w:rsidRPr="007C15F5">
        <w:rPr>
          <w:rFonts w:ascii="Arial" w:hAnsi="Arial" w:cs="Arial"/>
          <w:sz w:val="24"/>
          <w:szCs w:val="13"/>
          <w:shd w:val="clear" w:color="auto" w:fill="FFFFFF"/>
          <w:lang w:eastAsia="es-ES_tradnl"/>
        </w:rPr>
        <w:t xml:space="preserve">, Thierry Fischer, junto al director de orquesta Víctor Pablo Pérez, el director Salvador Vázquez, el gestor cultural Andrés Lacasa, la compositora Gabriela Ortiz y la </w:t>
      </w:r>
      <w:proofErr w:type="spellStart"/>
      <w:r w:rsidRPr="007C15F5">
        <w:rPr>
          <w:rFonts w:ascii="Arial" w:hAnsi="Arial" w:cs="Arial"/>
          <w:sz w:val="24"/>
          <w:szCs w:val="13"/>
          <w:shd w:val="clear" w:color="auto" w:fill="FFFFFF"/>
          <w:lang w:eastAsia="es-ES_tradnl"/>
        </w:rPr>
        <w:t>OSCyL</w:t>
      </w:r>
      <w:proofErr w:type="spellEnd"/>
      <w:r w:rsidRPr="007C15F5">
        <w:rPr>
          <w:rFonts w:ascii="Arial" w:hAnsi="Arial" w:cs="Arial"/>
          <w:sz w:val="24"/>
          <w:szCs w:val="13"/>
          <w:shd w:val="clear" w:color="auto" w:fill="FFFFFF"/>
          <w:lang w:eastAsia="es-ES_tradnl"/>
        </w:rPr>
        <w:t>, como vocales y el gestor cultural Antonio Martín, como secretario sin voto.</w:t>
      </w:r>
    </w:p>
    <w:p w14:paraId="36F53EBD" w14:textId="2BDE48C0" w:rsidR="007C15F5" w:rsidRPr="007C15F5" w:rsidRDefault="007C15F5" w:rsidP="007C15F5">
      <w:pPr>
        <w:spacing w:before="200" w:after="0" w:line="320" w:lineRule="exact"/>
        <w:jc w:val="both"/>
        <w:rPr>
          <w:rFonts w:ascii="Arial" w:hAnsi="Arial" w:cs="Arial"/>
          <w:b/>
          <w:bCs/>
          <w:sz w:val="24"/>
          <w:szCs w:val="13"/>
          <w:shd w:val="clear" w:color="auto" w:fill="FFFFFF"/>
          <w:lang w:eastAsia="es-ES_tradnl"/>
        </w:rPr>
      </w:pPr>
      <w:r w:rsidRPr="007C15F5">
        <w:rPr>
          <w:rFonts w:ascii="Arial" w:hAnsi="Arial" w:cs="Arial"/>
          <w:b/>
          <w:bCs/>
          <w:sz w:val="24"/>
          <w:szCs w:val="13"/>
          <w:shd w:val="clear" w:color="auto" w:fill="FFFFFF"/>
          <w:lang w:eastAsia="es-ES_tradnl"/>
        </w:rPr>
        <w:t>Promoción del talento musical</w:t>
      </w:r>
    </w:p>
    <w:p w14:paraId="01C8C569" w14:textId="77777777" w:rsidR="007C15F5" w:rsidRPr="007C15F5"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t>JM España, referente nacional para promover al mejor talento joven musical desde hace 74 años con 250 conciertos anuales, aglutina 100 asociaciones locales y dos federaciones que suman más de 20.000 socios. S.M. la Reina Doña Sofía ostenta la Presidencia de Honor de la institución, que ha recibido el Premio CIM de la UNESCO y la Medalla de Oro al Mérito en las Bellas Artes. “Juventudes Musicales es el movimiento cultural juvenil más importante del mundo”, según la UNESCO. Este certamen se enmarca en la apuesta de Juventudes Musicales de España por fortalecer la presencia y la proyección internacional de los jóvenes directores sinfónicos, siendo único en España. Entre las próximas ediciones del concurso destacan las convocatorias de canto y música de cámara en Madrid (junio) y de música antigua en Barcelona (noviembre) de 2025.</w:t>
      </w:r>
    </w:p>
    <w:p w14:paraId="66091264" w14:textId="06F8A547" w:rsidR="00B43E28" w:rsidRDefault="007C15F5" w:rsidP="007C15F5">
      <w:pPr>
        <w:spacing w:before="200" w:after="0" w:line="320" w:lineRule="exact"/>
        <w:jc w:val="both"/>
        <w:rPr>
          <w:rFonts w:ascii="Arial" w:hAnsi="Arial" w:cs="Arial"/>
          <w:sz w:val="24"/>
          <w:szCs w:val="13"/>
          <w:shd w:val="clear" w:color="auto" w:fill="FFFFFF"/>
          <w:lang w:eastAsia="es-ES_tradnl"/>
        </w:rPr>
      </w:pPr>
      <w:r w:rsidRPr="007C15F5">
        <w:rPr>
          <w:rFonts w:ascii="Arial" w:hAnsi="Arial" w:cs="Arial"/>
          <w:sz w:val="24"/>
          <w:szCs w:val="13"/>
          <w:shd w:val="clear" w:color="auto" w:fill="FFFFFF"/>
          <w:lang w:eastAsia="es-ES_tradnl"/>
        </w:rPr>
        <w:t xml:space="preserve">Más información y materiales en: </w:t>
      </w:r>
      <w:hyperlink r:id="rId8" w:history="1">
        <w:r w:rsidRPr="00C665CF">
          <w:rPr>
            <w:rStyle w:val="Hipervnculo"/>
            <w:rFonts w:ascii="Arial" w:hAnsi="Arial" w:cs="Arial"/>
            <w:sz w:val="24"/>
            <w:szCs w:val="13"/>
            <w:shd w:val="clear" w:color="auto" w:fill="FFFFFF"/>
            <w:lang w:eastAsia="es-ES_tradnl"/>
          </w:rPr>
          <w:t>https://bit.ly/3XxUYOT</w:t>
        </w:r>
      </w:hyperlink>
      <w:r>
        <w:rPr>
          <w:rFonts w:ascii="Arial" w:hAnsi="Arial" w:cs="Arial"/>
          <w:sz w:val="24"/>
          <w:szCs w:val="13"/>
          <w:shd w:val="clear" w:color="auto" w:fill="FFFFFF"/>
          <w:lang w:eastAsia="es-ES_tradnl"/>
        </w:rPr>
        <w:t xml:space="preserve"> </w:t>
      </w:r>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709853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3FB2"/>
    <w:rsid w:val="000C36BB"/>
    <w:rsid w:val="00190E5F"/>
    <w:rsid w:val="00213D1C"/>
    <w:rsid w:val="002F20C9"/>
    <w:rsid w:val="00321942"/>
    <w:rsid w:val="003520F4"/>
    <w:rsid w:val="003811CF"/>
    <w:rsid w:val="003870E8"/>
    <w:rsid w:val="003A5C94"/>
    <w:rsid w:val="004270FD"/>
    <w:rsid w:val="00455993"/>
    <w:rsid w:val="0045624F"/>
    <w:rsid w:val="004611F7"/>
    <w:rsid w:val="004A43A3"/>
    <w:rsid w:val="004C5220"/>
    <w:rsid w:val="00562360"/>
    <w:rsid w:val="00574250"/>
    <w:rsid w:val="005F4B01"/>
    <w:rsid w:val="00603D9F"/>
    <w:rsid w:val="00617A00"/>
    <w:rsid w:val="006477A9"/>
    <w:rsid w:val="006A6CB4"/>
    <w:rsid w:val="006D5F37"/>
    <w:rsid w:val="007451AA"/>
    <w:rsid w:val="007B1D2F"/>
    <w:rsid w:val="007C15F5"/>
    <w:rsid w:val="007F0B82"/>
    <w:rsid w:val="00832660"/>
    <w:rsid w:val="008561DF"/>
    <w:rsid w:val="008851C7"/>
    <w:rsid w:val="00892C90"/>
    <w:rsid w:val="009B6846"/>
    <w:rsid w:val="009D6F99"/>
    <w:rsid w:val="00A117EB"/>
    <w:rsid w:val="00A12898"/>
    <w:rsid w:val="00A307A3"/>
    <w:rsid w:val="00B2333F"/>
    <w:rsid w:val="00B43E28"/>
    <w:rsid w:val="00BB2477"/>
    <w:rsid w:val="00BC52E2"/>
    <w:rsid w:val="00BD6F2C"/>
    <w:rsid w:val="00BE483C"/>
    <w:rsid w:val="00D65E16"/>
    <w:rsid w:val="00E11B94"/>
    <w:rsid w:val="00E12CE6"/>
    <w:rsid w:val="00E64462"/>
    <w:rsid w:val="00E91172"/>
    <w:rsid w:val="00EE0B9B"/>
    <w:rsid w:val="00EF28F2"/>
    <w:rsid w:val="00F76904"/>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7C1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xUYO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6</cp:revision>
  <dcterms:created xsi:type="dcterms:W3CDTF">2025-03-31T10:37:00Z</dcterms:created>
  <dcterms:modified xsi:type="dcterms:W3CDTF">2025-04-01T07:54:00Z</dcterms:modified>
</cp:coreProperties>
</file>