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3686C460" w:rsidR="008851C7" w:rsidRPr="0083748B" w:rsidRDefault="000C1E94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25</w:t>
      </w:r>
      <w:r w:rsidR="00A307A3">
        <w:rPr>
          <w:rFonts w:ascii="Alwyn OT Light" w:hAnsi="Alwyn OT Light"/>
          <w:sz w:val="20"/>
        </w:rPr>
        <w:t>/</w:t>
      </w:r>
      <w:r w:rsidR="00437700">
        <w:rPr>
          <w:rFonts w:ascii="Alwyn OT Light" w:hAnsi="Alwyn OT Light"/>
          <w:sz w:val="20"/>
        </w:rPr>
        <w:t>03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E12CE6">
        <w:rPr>
          <w:rFonts w:ascii="Alwyn OT Light" w:hAnsi="Alwyn OT Light"/>
          <w:sz w:val="20"/>
        </w:rPr>
        <w:t>5</w:t>
      </w:r>
    </w:p>
    <w:p w14:paraId="3315CCF4" w14:textId="5CA3A202" w:rsidR="008851C7" w:rsidRPr="006477A9" w:rsidRDefault="00455993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21341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Orquesta Sinfónica de Castilla y León </w:t>
      </w:r>
      <w:r w:rsidR="00A34AC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estrena la obra </w:t>
      </w:r>
      <w:proofErr w:type="spellStart"/>
      <w:r w:rsidR="004D27EE">
        <w:rPr>
          <w:rFonts w:ascii="Arial Narrow" w:hAnsi="Arial Narrow"/>
          <w:b/>
          <w:i/>
          <w:iCs/>
          <w:sz w:val="40"/>
          <w:szCs w:val="13"/>
          <w:shd w:val="clear" w:color="auto" w:fill="FFFFFF"/>
          <w:lang w:eastAsia="es-ES_tradnl"/>
        </w:rPr>
        <w:t>L</w:t>
      </w:r>
      <w:r w:rsidR="0045518E">
        <w:rPr>
          <w:rFonts w:ascii="Arial Narrow" w:hAnsi="Arial Narrow"/>
          <w:b/>
          <w:i/>
          <w:iCs/>
          <w:sz w:val="40"/>
          <w:szCs w:val="13"/>
          <w:shd w:val="clear" w:color="auto" w:fill="FFFFFF"/>
          <w:lang w:eastAsia="es-ES_tradnl"/>
        </w:rPr>
        <w:t>iminalis</w:t>
      </w:r>
      <w:proofErr w:type="spellEnd"/>
      <w:r w:rsidR="00EF3D9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45518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bajo</w:t>
      </w:r>
      <w:r w:rsidR="00E72E4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la dirección de Jaime Martín </w:t>
      </w:r>
    </w:p>
    <w:p w14:paraId="4DD4F300" w14:textId="6080BBB2" w:rsidR="00A34ACD" w:rsidRDefault="00A34ACD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Ofrecerá, además, un programa romántico con obras de Beethoven y Brahms, con la participación de</w:t>
      </w:r>
      <w:r w:rsidR="001A1DD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 pianista polaco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Pr="00A34AC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Piotr </w:t>
      </w:r>
      <w:proofErr w:type="spellStart"/>
      <w:r w:rsidRPr="00A34AC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Anderszewski</w:t>
      </w:r>
      <w:proofErr w:type="spellEnd"/>
      <w:r w:rsidRPr="00A34AC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7997D0EC" w14:textId="06AFAFBD" w:rsidR="00B43E28" w:rsidRDefault="00231CF5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Orquesta Sinfónica de Castilla y León ofrece esta semana, el jueves 27 y el viernes 28 de marzo, los conciertos correspondientes al décimo tercer programa de abono de la Temporada 2024/25, a las 19:30 horas en la Sala Sinfónica Jesús López Cobos del Centro Cultural Miguel Delibes.</w:t>
      </w:r>
    </w:p>
    <w:p w14:paraId="05136424" w14:textId="2F4DC0A5" w:rsidR="00B43E28" w:rsidRDefault="00231CF5" w:rsidP="00C55C6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este programa de abono, la OSCyL será dirigida por el santanderino Jaime Martín, reconocido por su </w:t>
      </w:r>
      <w:r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talento musical y capacidad para transmitir su idea musical a las agrupaciones con las que trabaja.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Un director que cuenta con una amplia carrera musical,</w:t>
      </w:r>
      <w:r w:rsidR="006C39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tanto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A34AC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omo </w:t>
      </w:r>
      <w:r w:rsidR="006C39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intérprete</w:t>
      </w:r>
      <w:r w:rsidR="00A34AC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posteriormente como director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que comenzó</w:t>
      </w:r>
      <w:r w:rsidR="006C39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su trayectoria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como </w:t>
      </w:r>
      <w:r w:rsidR="006C39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flautista en la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6C39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Tras esta primera etapa, cambiaría la flauta por la batuta dirigiendo multitud de agrupaciones de renombre internacional y la grabación de una extensa discografía. Actualmente, </w:t>
      </w:r>
      <w:r w:rsidR="00421222" w:rsidRPr="004212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Jaime Martín es director titular de la </w:t>
      </w:r>
      <w:r w:rsidR="000F754B" w:rsidRPr="000F754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Melbourne </w:t>
      </w:r>
      <w:proofErr w:type="spellStart"/>
      <w:r w:rsidR="000F754B" w:rsidRPr="000F754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Symphony</w:t>
      </w:r>
      <w:proofErr w:type="spellEnd"/>
      <w:r w:rsidR="000F754B" w:rsidRPr="000F754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0F754B" w:rsidRPr="000F754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="00421222" w:rsidRPr="004212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desde 2022 y</w:t>
      </w:r>
      <w:r w:rsidR="004212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421222" w:rsidRPr="004212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director musical de </w:t>
      </w:r>
      <w:r w:rsidR="002D40AE" w:rsidRPr="00E2772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Ángeles </w:t>
      </w:r>
      <w:proofErr w:type="spellStart"/>
      <w:r w:rsidR="002D40AE" w:rsidRPr="00E2772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Chamber</w:t>
      </w:r>
      <w:proofErr w:type="spellEnd"/>
      <w:r w:rsidR="002D40AE" w:rsidRPr="00E2772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2D40AE" w:rsidRPr="00E2772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="002D40A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421222" w:rsidRPr="004212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desde 2019</w:t>
      </w:r>
      <w:r w:rsidR="004212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="003A264C" w:rsidRPr="003A264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los últimos años, Martín ha dirigido una impresionante lista de orquestas que incluye la</w:t>
      </w:r>
      <w:r w:rsidR="00247F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247F4A" w:rsidRPr="00247F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Royal Liverpool </w:t>
      </w:r>
      <w:proofErr w:type="spellStart"/>
      <w:r w:rsidR="00247F4A" w:rsidRPr="00247F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Philharmonic</w:t>
      </w:r>
      <w:proofErr w:type="spellEnd"/>
      <w:r w:rsidR="00247F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3A264C" w:rsidRPr="003A264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D02B17" w:rsidRPr="00D02B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Hr-Sinfonieorcheste</w:t>
      </w:r>
      <w:proofErr w:type="spellEnd"/>
      <w:r w:rsidR="003A264C" w:rsidRPr="003A264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C55C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C55C60" w:rsidRPr="00C55C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Royal Scottish </w:t>
      </w:r>
      <w:proofErr w:type="spellStart"/>
      <w:r w:rsidR="00C55C60" w:rsidRPr="00C55C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National</w:t>
      </w:r>
      <w:proofErr w:type="spellEnd"/>
      <w:r w:rsidR="00C55C60" w:rsidRPr="00C55C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C55C60" w:rsidRPr="00C55C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="00C55C60" w:rsidRPr="00C55C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3A264C" w:rsidRPr="003A264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la </w:t>
      </w:r>
      <w:r w:rsidR="004E15CA" w:rsidRPr="004E15C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London </w:t>
      </w:r>
      <w:proofErr w:type="spellStart"/>
      <w:r w:rsidR="004E15CA" w:rsidRPr="004E15C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Philharmonic</w:t>
      </w:r>
      <w:proofErr w:type="spellEnd"/>
      <w:r w:rsidR="004E15CA" w:rsidRPr="004E15C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4E15CA" w:rsidRPr="004E15C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="004E15C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22AE6507" w14:textId="1BE44221" w:rsidR="00AF15F7" w:rsidRPr="00231CF5" w:rsidRDefault="00A34ACD" w:rsidP="00421222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Para este programa de abono, la OSCyL contará con e</w:t>
      </w:r>
      <w:r w:rsidR="000D40F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pianista </w:t>
      </w:r>
      <w:r w:rsidR="00D332A4" w:rsidRPr="00D332A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Piotr </w:t>
      </w:r>
      <w:proofErr w:type="spellStart"/>
      <w:r w:rsidR="00D332A4" w:rsidRPr="00D332A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Anderszewski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c</w:t>
      </w:r>
      <w:r w:rsidR="0026505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onocido por su habitual </w:t>
      </w:r>
      <w:r w:rsidR="000A1E0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colaboración como solista con </w:t>
      </w:r>
      <w:r w:rsidR="001241B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las orquestas más prestigiosas como</w:t>
      </w:r>
      <w:r w:rsidR="009C427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9C4276" w:rsidRPr="009C427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proofErr w:type="spellStart"/>
      <w:r w:rsidR="005F02E3" w:rsidRPr="005F02E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Berliner</w:t>
      </w:r>
      <w:proofErr w:type="spellEnd"/>
      <w:r w:rsidR="005F02E3" w:rsidRPr="005F02E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5F02E3" w:rsidRPr="005F02E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Philharmoniker</w:t>
      </w:r>
      <w:proofErr w:type="spellEnd"/>
      <w:r w:rsidR="009C4276" w:rsidRPr="009C427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4F6B53" w:rsidRPr="004F6B5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London </w:t>
      </w:r>
      <w:proofErr w:type="spellStart"/>
      <w:r w:rsidR="004F6B53" w:rsidRPr="004F6B5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Symphony</w:t>
      </w:r>
      <w:proofErr w:type="spellEnd"/>
      <w:r w:rsidR="004F6B53" w:rsidRPr="004F6B5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4F6B53" w:rsidRPr="004F6B5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="009C4276" w:rsidRPr="009C427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="009C4276" w:rsidRPr="009C427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Philharmonia</w:t>
      </w:r>
      <w:proofErr w:type="spellEnd"/>
      <w:r w:rsidR="009C4276" w:rsidRPr="009C427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 NHK </w:t>
      </w:r>
      <w:proofErr w:type="spellStart"/>
      <w:r w:rsidR="00D15F59" w:rsidRPr="004F6B5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Symphony</w:t>
      </w:r>
      <w:proofErr w:type="spellEnd"/>
      <w:r w:rsidR="00D15F59" w:rsidRPr="004F6B5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D15F59" w:rsidRPr="004F6B5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="009C4276" w:rsidRPr="009C427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9C427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Además de</w:t>
      </w:r>
      <w:r w:rsidR="002500C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su trabajo como intérprete y director de</w:t>
      </w:r>
      <w:r w:rsidR="009C427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diferentes grupos de cámara</w:t>
      </w:r>
      <w:r w:rsidR="003D355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entre los que destacan </w:t>
      </w:r>
      <w:r w:rsidR="0058334B" w:rsidRPr="0058334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de Cámara de Escocia, la Orquesta de Cámara de Europa y la </w:t>
      </w:r>
      <w:proofErr w:type="spellStart"/>
      <w:r w:rsidR="0058334B" w:rsidRPr="0058334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Camerata</w:t>
      </w:r>
      <w:proofErr w:type="spellEnd"/>
      <w:r w:rsidR="0058334B" w:rsidRPr="0058334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Salzburgo.</w:t>
      </w:r>
      <w:r w:rsidR="007E30E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5B8980FB" w14:textId="77777777" w:rsidR="00DB3CA8" w:rsidRPr="00DB3CA8" w:rsidRDefault="00DB3CA8" w:rsidP="00DB3C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B3CA8">
        <w:rPr>
          <w:rFonts w:ascii="Arial" w:hAnsi="Arial" w:cs="Arial"/>
          <w:b/>
          <w:bCs/>
          <w:sz w:val="24"/>
          <w:szCs w:val="24"/>
        </w:rPr>
        <w:t>Repertorio del concierto</w:t>
      </w:r>
    </w:p>
    <w:p w14:paraId="64D634F4" w14:textId="38E3045D" w:rsidR="00073FB2" w:rsidRDefault="004D13B5" w:rsidP="003520F4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FD1381">
        <w:rPr>
          <w:rFonts w:ascii="Arial" w:hAnsi="Arial" w:cs="Arial"/>
          <w:sz w:val="24"/>
          <w:szCs w:val="24"/>
        </w:rPr>
        <w:t xml:space="preserve">El programa de esta semana aúna </w:t>
      </w:r>
      <w:r w:rsidR="00A50557" w:rsidRPr="00FD1381">
        <w:rPr>
          <w:rFonts w:ascii="Arial" w:hAnsi="Arial" w:cs="Arial"/>
          <w:sz w:val="24"/>
          <w:szCs w:val="24"/>
        </w:rPr>
        <w:t>grandes</w:t>
      </w:r>
      <w:r w:rsidR="001A1CEA" w:rsidRPr="00FD1381">
        <w:rPr>
          <w:rFonts w:ascii="Arial" w:hAnsi="Arial" w:cs="Arial"/>
          <w:sz w:val="24"/>
          <w:szCs w:val="24"/>
        </w:rPr>
        <w:t xml:space="preserve"> obras del repertorio romántico con una obra de encargo al madrileño Manuel Martínez Burgos: </w:t>
      </w:r>
      <w:proofErr w:type="spellStart"/>
      <w:r w:rsidR="001A1CEA" w:rsidRPr="00FD1381">
        <w:rPr>
          <w:rFonts w:ascii="Arial" w:hAnsi="Arial" w:cs="Arial"/>
          <w:i/>
          <w:iCs/>
          <w:sz w:val="24"/>
          <w:szCs w:val="24"/>
        </w:rPr>
        <w:t>Liminalis</w:t>
      </w:r>
      <w:proofErr w:type="spellEnd"/>
      <w:r w:rsidR="001A1CEA" w:rsidRPr="00FD1381">
        <w:rPr>
          <w:rFonts w:ascii="Arial" w:hAnsi="Arial" w:cs="Arial"/>
          <w:sz w:val="24"/>
          <w:szCs w:val="24"/>
        </w:rPr>
        <w:t xml:space="preserve"> (2023, versión para cámara; 2024, versión para orquesta). </w:t>
      </w:r>
      <w:r w:rsidR="00FD1381" w:rsidRPr="00FD1381">
        <w:rPr>
          <w:rFonts w:ascii="Arial" w:hAnsi="Arial" w:cs="Arial"/>
          <w:sz w:val="24"/>
          <w:szCs w:val="24"/>
        </w:rPr>
        <w:t>En su</w:t>
      </w:r>
      <w:r w:rsidR="00FD1381">
        <w:rPr>
          <w:rFonts w:ascii="Arial" w:hAnsi="Arial" w:cs="Arial"/>
          <w:sz w:val="24"/>
          <w:szCs w:val="24"/>
        </w:rPr>
        <w:t xml:space="preserve"> estreno en su </w:t>
      </w:r>
      <w:r w:rsidR="003F1BA4">
        <w:rPr>
          <w:rFonts w:ascii="Arial" w:hAnsi="Arial" w:cs="Arial"/>
          <w:sz w:val="24"/>
          <w:szCs w:val="24"/>
        </w:rPr>
        <w:t xml:space="preserve">versión </w:t>
      </w:r>
      <w:r w:rsidR="003F1BA4">
        <w:rPr>
          <w:rFonts w:ascii="Arial" w:hAnsi="Arial" w:cs="Arial"/>
          <w:sz w:val="24"/>
          <w:szCs w:val="24"/>
        </w:rPr>
        <w:lastRenderedPageBreak/>
        <w:t xml:space="preserve">orquestal, </w:t>
      </w:r>
      <w:proofErr w:type="spellStart"/>
      <w:r w:rsidR="003F1BA4">
        <w:rPr>
          <w:rFonts w:ascii="Arial" w:hAnsi="Arial" w:cs="Arial"/>
          <w:i/>
          <w:iCs/>
          <w:sz w:val="24"/>
          <w:szCs w:val="24"/>
        </w:rPr>
        <w:t>Liminalis</w:t>
      </w:r>
      <w:proofErr w:type="spellEnd"/>
      <w:r w:rsidR="00566BB4">
        <w:rPr>
          <w:rFonts w:ascii="Arial" w:hAnsi="Arial" w:cs="Arial"/>
          <w:i/>
          <w:iCs/>
          <w:sz w:val="24"/>
          <w:szCs w:val="24"/>
        </w:rPr>
        <w:t xml:space="preserve"> </w:t>
      </w:r>
      <w:r w:rsidR="00A34ACD" w:rsidRPr="00A34ACD">
        <w:rPr>
          <w:rFonts w:ascii="Arial" w:hAnsi="Arial" w:cs="Arial"/>
          <w:sz w:val="24"/>
          <w:szCs w:val="24"/>
        </w:rPr>
        <w:t>ofrecerá</w:t>
      </w:r>
      <w:r w:rsidR="00A34ACD">
        <w:rPr>
          <w:rFonts w:ascii="Arial" w:hAnsi="Arial" w:cs="Arial"/>
          <w:i/>
          <w:iCs/>
          <w:sz w:val="24"/>
          <w:szCs w:val="24"/>
        </w:rPr>
        <w:t xml:space="preserve"> </w:t>
      </w:r>
      <w:r w:rsidR="00566BB4">
        <w:rPr>
          <w:rFonts w:ascii="Arial" w:hAnsi="Arial" w:cs="Arial"/>
          <w:sz w:val="24"/>
          <w:szCs w:val="24"/>
        </w:rPr>
        <w:t xml:space="preserve">una música </w:t>
      </w:r>
      <w:r w:rsidR="00B0118C">
        <w:rPr>
          <w:rFonts w:ascii="Arial" w:hAnsi="Arial" w:cs="Arial"/>
          <w:sz w:val="24"/>
          <w:szCs w:val="24"/>
        </w:rPr>
        <w:t>flotante</w:t>
      </w:r>
      <w:r w:rsidR="00566BB4">
        <w:rPr>
          <w:rFonts w:ascii="Arial" w:hAnsi="Arial" w:cs="Arial"/>
          <w:sz w:val="24"/>
          <w:szCs w:val="24"/>
        </w:rPr>
        <w:t xml:space="preserve"> que explora, en palabras de su compositor, </w:t>
      </w:r>
      <w:r w:rsidR="00566BB4" w:rsidRPr="00B0118C">
        <w:rPr>
          <w:rFonts w:ascii="Arial" w:hAnsi="Arial" w:cs="Arial"/>
          <w:i/>
          <w:iCs/>
          <w:sz w:val="24"/>
          <w:szCs w:val="24"/>
        </w:rPr>
        <w:t>“</w:t>
      </w:r>
      <w:r w:rsidR="0012662E" w:rsidRPr="00B0118C">
        <w:rPr>
          <w:rFonts w:ascii="Arial" w:hAnsi="Arial" w:cs="Arial"/>
          <w:i/>
          <w:iCs/>
          <w:sz w:val="24"/>
          <w:szCs w:val="24"/>
        </w:rPr>
        <w:t>el umbral de ambigüedad y desorientación”</w:t>
      </w:r>
      <w:r w:rsidR="0012662E">
        <w:rPr>
          <w:rFonts w:ascii="Arial" w:hAnsi="Arial" w:cs="Arial"/>
          <w:sz w:val="24"/>
          <w:szCs w:val="24"/>
        </w:rPr>
        <w:t xml:space="preserve">. </w:t>
      </w:r>
      <w:r w:rsidR="00B0118C">
        <w:rPr>
          <w:rFonts w:ascii="Arial" w:hAnsi="Arial" w:cs="Arial"/>
          <w:sz w:val="24"/>
          <w:szCs w:val="24"/>
        </w:rPr>
        <w:t>Ofreci</w:t>
      </w:r>
      <w:r w:rsidR="00A34ACD">
        <w:rPr>
          <w:rFonts w:ascii="Arial" w:hAnsi="Arial" w:cs="Arial"/>
          <w:sz w:val="24"/>
          <w:szCs w:val="24"/>
        </w:rPr>
        <w:t>e</w:t>
      </w:r>
      <w:r w:rsidR="00B0118C">
        <w:rPr>
          <w:rFonts w:ascii="Arial" w:hAnsi="Arial" w:cs="Arial"/>
          <w:sz w:val="24"/>
          <w:szCs w:val="24"/>
        </w:rPr>
        <w:t xml:space="preserve">ndo un diálogo entre </w:t>
      </w:r>
      <w:r w:rsidR="00B0118C">
        <w:rPr>
          <w:rFonts w:ascii="Arial" w:hAnsi="Arial" w:cs="Arial"/>
          <w:i/>
          <w:iCs/>
          <w:sz w:val="24"/>
          <w:szCs w:val="24"/>
        </w:rPr>
        <w:t>ambigüedad y materialidad</w:t>
      </w:r>
      <w:r w:rsidR="00B0118C">
        <w:rPr>
          <w:rFonts w:ascii="Arial" w:hAnsi="Arial" w:cs="Arial"/>
          <w:sz w:val="24"/>
          <w:szCs w:val="24"/>
        </w:rPr>
        <w:t xml:space="preserve"> a través de la composición </w:t>
      </w:r>
      <w:proofErr w:type="gramStart"/>
      <w:r w:rsidR="00B0118C">
        <w:rPr>
          <w:rFonts w:ascii="Arial" w:hAnsi="Arial" w:cs="Arial"/>
          <w:sz w:val="24"/>
          <w:szCs w:val="24"/>
        </w:rPr>
        <w:t>que</w:t>
      </w:r>
      <w:proofErr w:type="gramEnd"/>
      <w:r w:rsidR="00B0118C">
        <w:rPr>
          <w:rFonts w:ascii="Arial" w:hAnsi="Arial" w:cs="Arial"/>
          <w:sz w:val="24"/>
          <w:szCs w:val="24"/>
        </w:rPr>
        <w:t xml:space="preserve"> </w:t>
      </w:r>
      <w:r w:rsidR="00B0118C">
        <w:rPr>
          <w:rFonts w:ascii="Arial" w:hAnsi="Arial" w:cs="Arial"/>
          <w:i/>
          <w:iCs/>
          <w:sz w:val="24"/>
          <w:szCs w:val="24"/>
        </w:rPr>
        <w:t>en algún momento, gradualmente se vuelve más concreta, para luego volver a la atmosfera instable inicial.</w:t>
      </w:r>
    </w:p>
    <w:p w14:paraId="3DB85870" w14:textId="32D8E8A6" w:rsidR="00A50557" w:rsidRDefault="00733880" w:rsidP="003520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 este estreno, el programa continua</w:t>
      </w:r>
      <w:r w:rsidR="008F67DF"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z w:val="24"/>
          <w:szCs w:val="24"/>
        </w:rPr>
        <w:t xml:space="preserve"> con</w:t>
      </w:r>
      <w:r w:rsidR="008F67DF">
        <w:rPr>
          <w:rFonts w:ascii="Arial" w:hAnsi="Arial" w:cs="Arial"/>
          <w:sz w:val="24"/>
          <w:szCs w:val="24"/>
        </w:rPr>
        <w:t xml:space="preserve"> </w:t>
      </w:r>
      <w:r w:rsidR="008F67DF" w:rsidRPr="008F67DF">
        <w:rPr>
          <w:rFonts w:ascii="Arial" w:hAnsi="Arial" w:cs="Arial"/>
          <w:i/>
          <w:iCs/>
          <w:sz w:val="24"/>
          <w:szCs w:val="24"/>
        </w:rPr>
        <w:t xml:space="preserve">Concierto para piano n.º 1 en Do mayor, </w:t>
      </w:r>
      <w:proofErr w:type="spellStart"/>
      <w:r w:rsidR="008F67DF" w:rsidRPr="008F67DF">
        <w:rPr>
          <w:rFonts w:ascii="Arial" w:hAnsi="Arial" w:cs="Arial"/>
          <w:i/>
          <w:iCs/>
          <w:sz w:val="24"/>
          <w:szCs w:val="24"/>
        </w:rPr>
        <w:t>op</w:t>
      </w:r>
      <w:proofErr w:type="spellEnd"/>
      <w:r w:rsidR="008F67DF" w:rsidRPr="008F67DF">
        <w:rPr>
          <w:rFonts w:ascii="Arial" w:hAnsi="Arial" w:cs="Arial"/>
          <w:i/>
          <w:iCs/>
          <w:sz w:val="24"/>
          <w:szCs w:val="24"/>
        </w:rPr>
        <w:t>. 15</w:t>
      </w:r>
      <w:r w:rsidR="008F67DF">
        <w:rPr>
          <w:rFonts w:ascii="Arial" w:hAnsi="Arial" w:cs="Arial"/>
          <w:i/>
          <w:iCs/>
          <w:sz w:val="24"/>
          <w:szCs w:val="24"/>
        </w:rPr>
        <w:t xml:space="preserve"> </w:t>
      </w:r>
      <w:r w:rsidR="008F67DF">
        <w:rPr>
          <w:rFonts w:ascii="Arial" w:hAnsi="Arial" w:cs="Arial"/>
          <w:sz w:val="24"/>
          <w:szCs w:val="24"/>
        </w:rPr>
        <w:t xml:space="preserve">de </w:t>
      </w:r>
      <w:r w:rsidR="002F3DA2" w:rsidRPr="002F3DA2">
        <w:rPr>
          <w:rFonts w:ascii="Arial" w:hAnsi="Arial" w:cs="Arial"/>
          <w:sz w:val="24"/>
          <w:szCs w:val="24"/>
        </w:rPr>
        <w:t>Ludwig van Beethoven (1770-1827)</w:t>
      </w:r>
      <w:r w:rsidR="00DB68A2">
        <w:rPr>
          <w:rFonts w:ascii="Arial" w:hAnsi="Arial" w:cs="Arial"/>
          <w:sz w:val="24"/>
          <w:szCs w:val="24"/>
        </w:rPr>
        <w:t xml:space="preserve"> </w:t>
      </w:r>
      <w:r w:rsidR="00DB68A2" w:rsidRPr="00DB68A2">
        <w:rPr>
          <w:rFonts w:ascii="Arial" w:hAnsi="Arial" w:cs="Arial"/>
          <w:sz w:val="24"/>
          <w:szCs w:val="24"/>
        </w:rPr>
        <w:t>cuyos abruptos cambios armónicos desvelan su fuerte y genial personalidad</w:t>
      </w:r>
      <w:r w:rsidR="00DB68A2">
        <w:rPr>
          <w:rFonts w:ascii="Arial" w:hAnsi="Arial" w:cs="Arial"/>
          <w:sz w:val="24"/>
          <w:szCs w:val="24"/>
        </w:rPr>
        <w:t>.</w:t>
      </w:r>
      <w:r w:rsidR="00B63301">
        <w:rPr>
          <w:rFonts w:ascii="Arial" w:hAnsi="Arial" w:cs="Arial"/>
          <w:sz w:val="24"/>
          <w:szCs w:val="24"/>
        </w:rPr>
        <w:t xml:space="preserve"> Una obr</w:t>
      </w:r>
      <w:r w:rsidR="00FA526C">
        <w:rPr>
          <w:rFonts w:ascii="Arial" w:hAnsi="Arial" w:cs="Arial"/>
          <w:sz w:val="24"/>
          <w:szCs w:val="24"/>
        </w:rPr>
        <w:t xml:space="preserve">a escrita en 1798 </w:t>
      </w:r>
      <w:r w:rsidR="00766DB6">
        <w:rPr>
          <w:rFonts w:ascii="Arial" w:hAnsi="Arial" w:cs="Arial"/>
          <w:sz w:val="24"/>
          <w:szCs w:val="24"/>
        </w:rPr>
        <w:t>que</w:t>
      </w:r>
      <w:r w:rsidR="00114849">
        <w:rPr>
          <w:rFonts w:ascii="Arial" w:hAnsi="Arial" w:cs="Arial"/>
          <w:sz w:val="24"/>
          <w:szCs w:val="24"/>
        </w:rPr>
        <w:t xml:space="preserve"> fue catalogada como extraordinaria por sus </w:t>
      </w:r>
      <w:r w:rsidR="00134881">
        <w:rPr>
          <w:rFonts w:ascii="Arial" w:hAnsi="Arial" w:cs="Arial"/>
          <w:sz w:val="24"/>
          <w:szCs w:val="24"/>
        </w:rPr>
        <w:t>contemporáneos, entre los que se encuentra el compositor</w:t>
      </w:r>
      <w:r w:rsidR="00E921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63" w:rsidRPr="00E92163">
        <w:rPr>
          <w:rFonts w:ascii="Arial" w:hAnsi="Arial" w:cs="Arial"/>
          <w:sz w:val="24"/>
          <w:szCs w:val="24"/>
        </w:rPr>
        <w:t>Václav</w:t>
      </w:r>
      <w:proofErr w:type="spellEnd"/>
      <w:r w:rsidR="00E92163" w:rsidRPr="00E92163">
        <w:rPr>
          <w:rFonts w:ascii="Arial" w:hAnsi="Arial" w:cs="Arial"/>
          <w:sz w:val="24"/>
          <w:szCs w:val="24"/>
        </w:rPr>
        <w:t xml:space="preserve"> Jan </w:t>
      </w:r>
      <w:proofErr w:type="spellStart"/>
      <w:r w:rsidR="00E92163" w:rsidRPr="00E92163">
        <w:rPr>
          <w:rFonts w:ascii="Arial" w:hAnsi="Arial" w:cs="Arial"/>
          <w:sz w:val="24"/>
          <w:szCs w:val="24"/>
        </w:rPr>
        <w:t>Tomásek</w:t>
      </w:r>
      <w:proofErr w:type="spellEnd"/>
      <w:r w:rsidR="00E92163">
        <w:rPr>
          <w:rFonts w:ascii="Arial" w:hAnsi="Arial" w:cs="Arial"/>
          <w:sz w:val="24"/>
          <w:szCs w:val="24"/>
        </w:rPr>
        <w:t>.</w:t>
      </w:r>
      <w:r w:rsidR="00DB68A2">
        <w:rPr>
          <w:rFonts w:ascii="Arial" w:hAnsi="Arial" w:cs="Arial"/>
          <w:sz w:val="24"/>
          <w:szCs w:val="24"/>
        </w:rPr>
        <w:t xml:space="preserve"> Esta composición se presentará ante </w:t>
      </w:r>
      <w:r w:rsidR="00A34ACD">
        <w:rPr>
          <w:rFonts w:ascii="Arial" w:hAnsi="Arial" w:cs="Arial"/>
          <w:sz w:val="24"/>
          <w:szCs w:val="24"/>
        </w:rPr>
        <w:t xml:space="preserve">el público </w:t>
      </w:r>
      <w:r w:rsidR="00DB68A2">
        <w:rPr>
          <w:rFonts w:ascii="Arial" w:hAnsi="Arial" w:cs="Arial"/>
          <w:sz w:val="24"/>
          <w:szCs w:val="24"/>
        </w:rPr>
        <w:t>del Miguel Delibes por</w:t>
      </w:r>
      <w:r w:rsidR="008334E7">
        <w:rPr>
          <w:rFonts w:ascii="Arial" w:hAnsi="Arial" w:cs="Arial"/>
          <w:sz w:val="24"/>
          <w:szCs w:val="24"/>
        </w:rPr>
        <w:t xml:space="preserve"> un gran c</w:t>
      </w:r>
      <w:r w:rsidR="00CE6566" w:rsidRPr="00CE6566">
        <w:rPr>
          <w:rFonts w:ascii="Arial" w:hAnsi="Arial" w:cs="Arial"/>
          <w:sz w:val="24"/>
          <w:szCs w:val="24"/>
        </w:rPr>
        <w:t xml:space="preserve">onocedor del repertorio beethoveniano, el pianista polaco Piotr </w:t>
      </w:r>
      <w:proofErr w:type="spellStart"/>
      <w:r w:rsidR="00CE6566" w:rsidRPr="00CE6566">
        <w:rPr>
          <w:rFonts w:ascii="Arial" w:hAnsi="Arial" w:cs="Arial"/>
          <w:sz w:val="24"/>
          <w:szCs w:val="24"/>
        </w:rPr>
        <w:t>Anderszewski</w:t>
      </w:r>
      <w:proofErr w:type="spellEnd"/>
      <w:r w:rsidR="00CE6566" w:rsidRPr="00CE6566">
        <w:rPr>
          <w:rFonts w:ascii="Arial" w:hAnsi="Arial" w:cs="Arial"/>
          <w:sz w:val="24"/>
          <w:szCs w:val="24"/>
        </w:rPr>
        <w:t>.</w:t>
      </w:r>
    </w:p>
    <w:p w14:paraId="3CD0D10D" w14:textId="36FC4E01" w:rsidR="00CE6566" w:rsidRDefault="00CE6566" w:rsidP="003520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finalizar, </w:t>
      </w:r>
      <w:r w:rsidR="00F02991">
        <w:rPr>
          <w:rFonts w:ascii="Arial" w:hAnsi="Arial" w:cs="Arial"/>
          <w:sz w:val="24"/>
          <w:szCs w:val="24"/>
        </w:rPr>
        <w:t xml:space="preserve">se interpretará </w:t>
      </w:r>
      <w:r w:rsidR="00F30E5D" w:rsidRPr="00F30E5D">
        <w:rPr>
          <w:rFonts w:ascii="Arial" w:hAnsi="Arial" w:cs="Arial"/>
          <w:i/>
          <w:iCs/>
          <w:sz w:val="24"/>
          <w:szCs w:val="24"/>
        </w:rPr>
        <w:t>Sinfonía n.º 2 en Re mayor, </w:t>
      </w:r>
      <w:proofErr w:type="spellStart"/>
      <w:r w:rsidR="00F30E5D" w:rsidRPr="00F30E5D">
        <w:rPr>
          <w:rFonts w:ascii="Arial" w:hAnsi="Arial" w:cs="Arial"/>
          <w:i/>
          <w:iCs/>
          <w:sz w:val="24"/>
          <w:szCs w:val="24"/>
        </w:rPr>
        <w:t>op</w:t>
      </w:r>
      <w:proofErr w:type="spellEnd"/>
      <w:r w:rsidR="00F30E5D" w:rsidRPr="00F30E5D">
        <w:rPr>
          <w:rFonts w:ascii="Arial" w:hAnsi="Arial" w:cs="Arial"/>
          <w:i/>
          <w:iCs/>
          <w:sz w:val="24"/>
          <w:szCs w:val="24"/>
        </w:rPr>
        <w:t>. 73</w:t>
      </w:r>
      <w:r w:rsidR="00F30E5D">
        <w:rPr>
          <w:rFonts w:ascii="Arial" w:hAnsi="Arial" w:cs="Arial"/>
          <w:i/>
          <w:iCs/>
          <w:sz w:val="24"/>
          <w:szCs w:val="24"/>
        </w:rPr>
        <w:t xml:space="preserve"> </w:t>
      </w:r>
      <w:r w:rsidR="00F30E5D">
        <w:rPr>
          <w:rFonts w:ascii="Arial" w:hAnsi="Arial" w:cs="Arial"/>
          <w:sz w:val="24"/>
          <w:szCs w:val="24"/>
        </w:rPr>
        <w:t xml:space="preserve">de </w:t>
      </w:r>
      <w:r w:rsidR="00F30E5D" w:rsidRPr="00F30E5D">
        <w:rPr>
          <w:rFonts w:ascii="Arial" w:hAnsi="Arial" w:cs="Arial"/>
          <w:sz w:val="24"/>
          <w:szCs w:val="24"/>
        </w:rPr>
        <w:t>Johannes Brahms</w:t>
      </w:r>
      <w:r w:rsidR="00F3612B">
        <w:rPr>
          <w:rFonts w:ascii="Arial" w:hAnsi="Arial" w:cs="Arial"/>
          <w:sz w:val="24"/>
          <w:szCs w:val="24"/>
        </w:rPr>
        <w:t xml:space="preserve"> que recuerda en su espíritu pastoral a la sexta de Beethoven</w:t>
      </w:r>
      <w:r w:rsidR="00AA0074">
        <w:rPr>
          <w:rFonts w:ascii="Arial" w:hAnsi="Arial" w:cs="Arial"/>
          <w:sz w:val="24"/>
          <w:szCs w:val="24"/>
        </w:rPr>
        <w:t xml:space="preserve">, la cuál será parte del siguiente programa de abono. </w:t>
      </w:r>
      <w:r w:rsidR="003E7C41">
        <w:rPr>
          <w:rFonts w:ascii="Arial" w:hAnsi="Arial" w:cs="Arial"/>
          <w:sz w:val="24"/>
          <w:szCs w:val="24"/>
        </w:rPr>
        <w:t>Una obra cuy</w:t>
      </w:r>
      <w:r w:rsidR="001A78AC">
        <w:rPr>
          <w:rFonts w:ascii="Arial" w:hAnsi="Arial" w:cs="Arial"/>
          <w:sz w:val="24"/>
          <w:szCs w:val="24"/>
        </w:rPr>
        <w:t>o estreno en</w:t>
      </w:r>
      <w:r w:rsidR="006B0B72">
        <w:rPr>
          <w:rFonts w:ascii="Arial" w:hAnsi="Arial" w:cs="Arial"/>
          <w:sz w:val="24"/>
          <w:szCs w:val="24"/>
        </w:rPr>
        <w:t xml:space="preserve"> la</w:t>
      </w:r>
      <w:r w:rsidR="001A78AC">
        <w:rPr>
          <w:rFonts w:ascii="Arial" w:hAnsi="Arial" w:cs="Arial"/>
          <w:sz w:val="24"/>
          <w:szCs w:val="24"/>
        </w:rPr>
        <w:t xml:space="preserve"> Viena</w:t>
      </w:r>
      <w:r w:rsidR="00F3612B">
        <w:rPr>
          <w:rFonts w:ascii="Arial" w:hAnsi="Arial" w:cs="Arial"/>
          <w:sz w:val="24"/>
          <w:szCs w:val="24"/>
        </w:rPr>
        <w:t xml:space="preserve"> </w:t>
      </w:r>
      <w:r w:rsidR="006B0B72">
        <w:rPr>
          <w:rFonts w:ascii="Arial" w:hAnsi="Arial" w:cs="Arial"/>
          <w:sz w:val="24"/>
          <w:szCs w:val="24"/>
        </w:rPr>
        <w:t>de 1877 tuvo una gran acogida por el público</w:t>
      </w:r>
      <w:r w:rsidR="00CD0509">
        <w:rPr>
          <w:rFonts w:ascii="Arial" w:hAnsi="Arial" w:cs="Arial"/>
          <w:sz w:val="24"/>
          <w:szCs w:val="24"/>
        </w:rPr>
        <w:t>, llevan</w:t>
      </w:r>
      <w:r w:rsidR="007C19D1">
        <w:rPr>
          <w:rFonts w:ascii="Arial" w:hAnsi="Arial" w:cs="Arial"/>
          <w:sz w:val="24"/>
          <w:szCs w:val="24"/>
        </w:rPr>
        <w:t xml:space="preserve">do al Hans Richter a volver a interpretar el tercer movimiento, el cuál </w:t>
      </w:r>
      <w:r w:rsidR="00837213">
        <w:rPr>
          <w:rFonts w:ascii="Arial" w:hAnsi="Arial" w:cs="Arial"/>
          <w:sz w:val="24"/>
          <w:szCs w:val="24"/>
        </w:rPr>
        <w:t xml:space="preserve">es conocido por ser una de las piezas más alegres de </w:t>
      </w:r>
      <w:r w:rsidR="00A34ACD">
        <w:rPr>
          <w:rFonts w:ascii="Arial" w:hAnsi="Arial" w:cs="Arial"/>
          <w:sz w:val="24"/>
          <w:szCs w:val="24"/>
        </w:rPr>
        <w:t>Brahms</w:t>
      </w:r>
      <w:r w:rsidR="00837213">
        <w:rPr>
          <w:rFonts w:ascii="Arial" w:hAnsi="Arial" w:cs="Arial"/>
          <w:sz w:val="24"/>
          <w:szCs w:val="24"/>
        </w:rPr>
        <w:t>.</w:t>
      </w:r>
    </w:p>
    <w:p w14:paraId="6A68D204" w14:textId="77777777" w:rsidR="00514C2F" w:rsidRPr="00F30E5D" w:rsidRDefault="00514C2F" w:rsidP="003520F4">
      <w:pPr>
        <w:jc w:val="both"/>
        <w:rPr>
          <w:rFonts w:ascii="Arial" w:hAnsi="Arial" w:cs="Arial"/>
          <w:sz w:val="24"/>
          <w:szCs w:val="24"/>
        </w:rPr>
      </w:pPr>
    </w:p>
    <w:p w14:paraId="24E83267" w14:textId="77777777" w:rsidR="00EE0D84" w:rsidRPr="00EE0D84" w:rsidRDefault="00EE0D84" w:rsidP="00EE0D84">
      <w:pPr>
        <w:jc w:val="both"/>
        <w:rPr>
          <w:rFonts w:ascii="Arial" w:hAnsi="Arial" w:cs="Arial"/>
          <w:sz w:val="24"/>
          <w:szCs w:val="24"/>
        </w:rPr>
      </w:pPr>
      <w:r w:rsidRPr="00EE0D84">
        <w:rPr>
          <w:rFonts w:ascii="Arial" w:hAnsi="Arial" w:cs="Arial"/>
          <w:b/>
          <w:sz w:val="24"/>
          <w:szCs w:val="24"/>
        </w:rPr>
        <w:t>Entradas a la venta</w:t>
      </w:r>
    </w:p>
    <w:p w14:paraId="7AE264F1" w14:textId="77777777" w:rsidR="00EE0D84" w:rsidRDefault="00EE0D84" w:rsidP="00EE0D84">
      <w:pPr>
        <w:jc w:val="both"/>
      </w:pPr>
      <w:r w:rsidRPr="00EE0D84">
        <w:rPr>
          <w:rFonts w:ascii="Arial" w:hAnsi="Arial" w:cs="Arial"/>
          <w:sz w:val="24"/>
          <w:szCs w:val="24"/>
        </w:rPr>
        <w:t xml:space="preserve">Las entradas para los conciertos, con precios en función de la zona, se pueden adquirir en las taquillas del Centro Cultural Miguel Delibes y a través de las páginas web </w:t>
      </w:r>
      <w:hyperlink r:id="rId8" w:history="1">
        <w:r w:rsidRPr="00EE0D84">
          <w:rPr>
            <w:rStyle w:val="Hipervnculo"/>
            <w:rFonts w:ascii="Arial" w:hAnsi="Arial" w:cs="Arial"/>
            <w:sz w:val="24"/>
            <w:szCs w:val="24"/>
          </w:rPr>
          <w:t>www.oscyl.com</w:t>
        </w:r>
      </w:hyperlink>
      <w:r w:rsidRPr="00EE0D84">
        <w:rPr>
          <w:rFonts w:ascii="Arial" w:hAnsi="Arial" w:cs="Arial"/>
          <w:sz w:val="24"/>
          <w:szCs w:val="24"/>
        </w:rPr>
        <w:t xml:space="preserve"> y </w:t>
      </w:r>
      <w:hyperlink r:id="rId9" w:history="1">
        <w:r w:rsidRPr="00EE0D84">
          <w:rPr>
            <w:rStyle w:val="Hipervnculo"/>
            <w:rFonts w:ascii="Arial" w:hAnsi="Arial" w:cs="Arial"/>
            <w:sz w:val="24"/>
            <w:szCs w:val="24"/>
          </w:rPr>
          <w:t>www.centroculturalmigueldelibes.com</w:t>
        </w:r>
      </w:hyperlink>
    </w:p>
    <w:p w14:paraId="5B39E7B1" w14:textId="1831FCA4" w:rsidR="00A34ACD" w:rsidRDefault="007C5A76" w:rsidP="00EE0D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programa forma parte</w:t>
      </w:r>
      <w:r w:rsidR="00794AB5">
        <w:rPr>
          <w:rFonts w:ascii="Arial" w:hAnsi="Arial" w:cs="Arial"/>
          <w:sz w:val="24"/>
          <w:szCs w:val="24"/>
        </w:rPr>
        <w:t xml:space="preserve"> del abono de </w:t>
      </w:r>
      <w:r w:rsidR="007B20F5">
        <w:rPr>
          <w:rFonts w:ascii="Arial" w:hAnsi="Arial" w:cs="Arial"/>
          <w:sz w:val="24"/>
          <w:szCs w:val="24"/>
        </w:rPr>
        <w:t>bienvenida, un conjunto de 8 conciertos prec</w:t>
      </w:r>
      <w:r w:rsidR="00286B7B">
        <w:rPr>
          <w:rFonts w:ascii="Arial" w:hAnsi="Arial" w:cs="Arial"/>
          <w:sz w:val="24"/>
          <w:szCs w:val="24"/>
        </w:rPr>
        <w:t>e</w:t>
      </w:r>
      <w:r w:rsidR="007B20F5">
        <w:rPr>
          <w:rFonts w:ascii="Arial" w:hAnsi="Arial" w:cs="Arial"/>
          <w:sz w:val="24"/>
          <w:szCs w:val="24"/>
        </w:rPr>
        <w:t>d</w:t>
      </w:r>
      <w:r w:rsidR="00286B7B">
        <w:rPr>
          <w:rFonts w:ascii="Arial" w:hAnsi="Arial" w:cs="Arial"/>
          <w:sz w:val="24"/>
          <w:szCs w:val="24"/>
        </w:rPr>
        <w:t>ido</w:t>
      </w:r>
      <w:r w:rsidR="007B20F5">
        <w:rPr>
          <w:rFonts w:ascii="Arial" w:hAnsi="Arial" w:cs="Arial"/>
          <w:sz w:val="24"/>
          <w:szCs w:val="24"/>
        </w:rPr>
        <w:t>s de una breve charla con especialistas y/o artistas invitados</w:t>
      </w:r>
      <w:r w:rsidR="00E00A11">
        <w:rPr>
          <w:rFonts w:ascii="Arial" w:hAnsi="Arial" w:cs="Arial"/>
          <w:sz w:val="24"/>
          <w:szCs w:val="24"/>
        </w:rPr>
        <w:t>.</w:t>
      </w:r>
      <w:r w:rsidR="00D623F4">
        <w:rPr>
          <w:rFonts w:ascii="Arial" w:hAnsi="Arial" w:cs="Arial"/>
          <w:sz w:val="24"/>
          <w:szCs w:val="24"/>
        </w:rPr>
        <w:t xml:space="preserve"> </w:t>
      </w:r>
      <w:r w:rsidR="00514C2F">
        <w:rPr>
          <w:rFonts w:ascii="Arial" w:hAnsi="Arial" w:cs="Arial"/>
          <w:sz w:val="24"/>
          <w:szCs w:val="24"/>
        </w:rPr>
        <w:t>De este modo, la experiencia musical será especialmente atractiva al contar con claves de escucha para disfrutar al máximo de cada uno de los conciertos.</w:t>
      </w:r>
    </w:p>
    <w:p w14:paraId="1D22F040" w14:textId="77777777" w:rsidR="007C5A76" w:rsidRPr="00EE0D84" w:rsidRDefault="007C5A76" w:rsidP="00EE0D84">
      <w:pPr>
        <w:jc w:val="both"/>
        <w:rPr>
          <w:rFonts w:ascii="Arial" w:hAnsi="Arial" w:cs="Arial"/>
          <w:sz w:val="24"/>
          <w:szCs w:val="24"/>
        </w:rPr>
      </w:pPr>
    </w:p>
    <w:p w14:paraId="5A477559" w14:textId="77777777" w:rsidR="00EE0D84" w:rsidRPr="00EE0D84" w:rsidRDefault="00EE0D84" w:rsidP="00A34AC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E0D84">
        <w:rPr>
          <w:rFonts w:ascii="Arial" w:hAnsi="Arial" w:cs="Arial"/>
          <w:b/>
          <w:sz w:val="24"/>
          <w:szCs w:val="24"/>
        </w:rPr>
        <w:t>Contacto Prensa:</w:t>
      </w:r>
    </w:p>
    <w:p w14:paraId="026DC4A8" w14:textId="77777777" w:rsidR="00EE0D84" w:rsidRPr="00EE0D84" w:rsidRDefault="00EE0D84" w:rsidP="00A34ACD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hyperlink r:id="rId10" w:history="1">
        <w:r w:rsidRPr="00EE0D84">
          <w:rPr>
            <w:rStyle w:val="Hipervnculo"/>
            <w:rFonts w:ascii="Arial" w:hAnsi="Arial" w:cs="Arial"/>
            <w:sz w:val="24"/>
            <w:szCs w:val="24"/>
            <w:lang w:val="es-ES_tradnl"/>
          </w:rPr>
          <w:t>prensaoscyl@ccmd.es</w:t>
        </w:r>
      </w:hyperlink>
    </w:p>
    <w:p w14:paraId="481E1508" w14:textId="77777777" w:rsidR="00EE0D84" w:rsidRPr="00EE0D84" w:rsidRDefault="00EE0D84" w:rsidP="00A34ACD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EE0D84">
        <w:rPr>
          <w:rFonts w:ascii="Arial" w:hAnsi="Arial" w:cs="Arial"/>
          <w:sz w:val="24"/>
          <w:szCs w:val="24"/>
          <w:lang w:val="es-ES_tradnl"/>
        </w:rPr>
        <w:t>Tfno.: 649 330 962</w:t>
      </w:r>
    </w:p>
    <w:p w14:paraId="4519AFFF" w14:textId="77777777" w:rsidR="00EE0D84" w:rsidRPr="00EE0D84" w:rsidRDefault="00EE0D84" w:rsidP="00A34ACD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EE0D84">
          <w:rPr>
            <w:rStyle w:val="Hipervnculo"/>
            <w:rFonts w:ascii="Arial" w:hAnsi="Arial" w:cs="Arial"/>
            <w:sz w:val="24"/>
            <w:szCs w:val="24"/>
            <w:lang w:val="es-ES_tradnl"/>
          </w:rPr>
          <w:t>www.oscyl.com</w:t>
        </w:r>
      </w:hyperlink>
    </w:p>
    <w:p w14:paraId="134B610B" w14:textId="77777777" w:rsidR="00DB3CA8" w:rsidRDefault="00DB3CA8" w:rsidP="003520F4">
      <w:pPr>
        <w:jc w:val="both"/>
      </w:pPr>
    </w:p>
    <w:sectPr w:rsidR="00DB3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B15CA" w14:textId="77777777" w:rsidR="009B3E98" w:rsidRDefault="009B3E98" w:rsidP="003811CF">
      <w:pPr>
        <w:spacing w:after="0" w:line="240" w:lineRule="auto"/>
      </w:pPr>
      <w:r>
        <w:separator/>
      </w:r>
    </w:p>
  </w:endnote>
  <w:endnote w:type="continuationSeparator" w:id="0">
    <w:p w14:paraId="7A5C66ED" w14:textId="77777777" w:rsidR="009B3E98" w:rsidRDefault="009B3E98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67392" w14:textId="77777777" w:rsidR="009B3E98" w:rsidRDefault="009B3E98" w:rsidP="003811CF">
      <w:pPr>
        <w:spacing w:after="0" w:line="240" w:lineRule="auto"/>
      </w:pPr>
      <w:r>
        <w:separator/>
      </w:r>
    </w:p>
  </w:footnote>
  <w:footnote w:type="continuationSeparator" w:id="0">
    <w:p w14:paraId="5798483C" w14:textId="77777777" w:rsidR="009B3E98" w:rsidRDefault="009B3E98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9853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A1E0A"/>
    <w:rsid w:val="000C1E94"/>
    <w:rsid w:val="000C36BB"/>
    <w:rsid w:val="000D40F4"/>
    <w:rsid w:val="000F754B"/>
    <w:rsid w:val="00114849"/>
    <w:rsid w:val="001241B1"/>
    <w:rsid w:val="0012662E"/>
    <w:rsid w:val="00134881"/>
    <w:rsid w:val="00190E5F"/>
    <w:rsid w:val="001A1CEA"/>
    <w:rsid w:val="001A1DDA"/>
    <w:rsid w:val="001A78AC"/>
    <w:rsid w:val="001B7620"/>
    <w:rsid w:val="00213410"/>
    <w:rsid w:val="00213D1C"/>
    <w:rsid w:val="00231CF5"/>
    <w:rsid w:val="00247F4A"/>
    <w:rsid w:val="002500C0"/>
    <w:rsid w:val="0026505D"/>
    <w:rsid w:val="00286B7B"/>
    <w:rsid w:val="00297707"/>
    <w:rsid w:val="002D40AE"/>
    <w:rsid w:val="002F20C9"/>
    <w:rsid w:val="002F3DA2"/>
    <w:rsid w:val="00306BB2"/>
    <w:rsid w:val="00321942"/>
    <w:rsid w:val="003520F4"/>
    <w:rsid w:val="00361012"/>
    <w:rsid w:val="003811CF"/>
    <w:rsid w:val="003870E8"/>
    <w:rsid w:val="003A264C"/>
    <w:rsid w:val="003A5C94"/>
    <w:rsid w:val="003D3550"/>
    <w:rsid w:val="003D4E45"/>
    <w:rsid w:val="003E7C41"/>
    <w:rsid w:val="003F1BA4"/>
    <w:rsid w:val="00421222"/>
    <w:rsid w:val="004270FD"/>
    <w:rsid w:val="00437700"/>
    <w:rsid w:val="0045518E"/>
    <w:rsid w:val="00455993"/>
    <w:rsid w:val="0045624F"/>
    <w:rsid w:val="004611F7"/>
    <w:rsid w:val="004A43A3"/>
    <w:rsid w:val="004D13B5"/>
    <w:rsid w:val="004D27EE"/>
    <w:rsid w:val="004E15CA"/>
    <w:rsid w:val="004F6B53"/>
    <w:rsid w:val="00514C2F"/>
    <w:rsid w:val="00562360"/>
    <w:rsid w:val="00566BB4"/>
    <w:rsid w:val="00574250"/>
    <w:rsid w:val="0058334B"/>
    <w:rsid w:val="005A0C31"/>
    <w:rsid w:val="005E49ED"/>
    <w:rsid w:val="005F02E3"/>
    <w:rsid w:val="005F4B01"/>
    <w:rsid w:val="00603D9F"/>
    <w:rsid w:val="00617A00"/>
    <w:rsid w:val="006477A9"/>
    <w:rsid w:val="006A6CB4"/>
    <w:rsid w:val="006B0B72"/>
    <w:rsid w:val="006C39AD"/>
    <w:rsid w:val="006D5F37"/>
    <w:rsid w:val="00733880"/>
    <w:rsid w:val="007451AA"/>
    <w:rsid w:val="00766DB6"/>
    <w:rsid w:val="00793DDD"/>
    <w:rsid w:val="00794AB5"/>
    <w:rsid w:val="007B1D2F"/>
    <w:rsid w:val="007B20F5"/>
    <w:rsid w:val="007C19D1"/>
    <w:rsid w:val="007C5A76"/>
    <w:rsid w:val="007E30E1"/>
    <w:rsid w:val="00832660"/>
    <w:rsid w:val="008334E7"/>
    <w:rsid w:val="00837213"/>
    <w:rsid w:val="00850108"/>
    <w:rsid w:val="008561DF"/>
    <w:rsid w:val="008851C7"/>
    <w:rsid w:val="00892C90"/>
    <w:rsid w:val="008F67DF"/>
    <w:rsid w:val="00945CE6"/>
    <w:rsid w:val="009755C9"/>
    <w:rsid w:val="00994141"/>
    <w:rsid w:val="009B3E98"/>
    <w:rsid w:val="009B6846"/>
    <w:rsid w:val="009C4276"/>
    <w:rsid w:val="009D4773"/>
    <w:rsid w:val="009D6F99"/>
    <w:rsid w:val="00A117EB"/>
    <w:rsid w:val="00A12898"/>
    <w:rsid w:val="00A26924"/>
    <w:rsid w:val="00A307A3"/>
    <w:rsid w:val="00A34ACD"/>
    <w:rsid w:val="00A50557"/>
    <w:rsid w:val="00A55378"/>
    <w:rsid w:val="00AA0074"/>
    <w:rsid w:val="00AD13C8"/>
    <w:rsid w:val="00AF15F7"/>
    <w:rsid w:val="00B0118C"/>
    <w:rsid w:val="00B2333F"/>
    <w:rsid w:val="00B43E28"/>
    <w:rsid w:val="00B63301"/>
    <w:rsid w:val="00BB2477"/>
    <w:rsid w:val="00BE483C"/>
    <w:rsid w:val="00C44746"/>
    <w:rsid w:val="00C462AA"/>
    <w:rsid w:val="00C546A0"/>
    <w:rsid w:val="00C55C60"/>
    <w:rsid w:val="00CD0509"/>
    <w:rsid w:val="00CE6566"/>
    <w:rsid w:val="00D02B17"/>
    <w:rsid w:val="00D15F59"/>
    <w:rsid w:val="00D332A4"/>
    <w:rsid w:val="00D623F4"/>
    <w:rsid w:val="00D65E16"/>
    <w:rsid w:val="00D6695A"/>
    <w:rsid w:val="00DB3CA8"/>
    <w:rsid w:val="00DB68A2"/>
    <w:rsid w:val="00E00A11"/>
    <w:rsid w:val="00E11B94"/>
    <w:rsid w:val="00E12CE6"/>
    <w:rsid w:val="00E27726"/>
    <w:rsid w:val="00E64462"/>
    <w:rsid w:val="00E72E41"/>
    <w:rsid w:val="00E92163"/>
    <w:rsid w:val="00EE0B9B"/>
    <w:rsid w:val="00EE0D84"/>
    <w:rsid w:val="00EF28F2"/>
    <w:rsid w:val="00EF3D93"/>
    <w:rsid w:val="00F02991"/>
    <w:rsid w:val="00F30E5D"/>
    <w:rsid w:val="00F3612B"/>
    <w:rsid w:val="00F716C3"/>
    <w:rsid w:val="00F76904"/>
    <w:rsid w:val="00F926C5"/>
    <w:rsid w:val="00FA32C0"/>
    <w:rsid w:val="00FA526C"/>
    <w:rsid w:val="00FB6381"/>
    <w:rsid w:val="00FD1381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0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Daniel Mínguez Alejandre</cp:lastModifiedBy>
  <cp:revision>23</cp:revision>
  <dcterms:created xsi:type="dcterms:W3CDTF">2025-03-25T09:39:00Z</dcterms:created>
  <dcterms:modified xsi:type="dcterms:W3CDTF">2025-03-25T10:00:00Z</dcterms:modified>
</cp:coreProperties>
</file>